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3" w:type="dxa"/>
        <w:tblInd w:w="-252" w:type="dxa"/>
        <w:tblBorders>
          <w:insideH w:val="single" w:sz="4" w:space="0" w:color="auto"/>
        </w:tblBorders>
        <w:tblLook w:val="0000" w:firstRow="0" w:lastRow="0" w:firstColumn="0" w:lastColumn="0" w:noHBand="0" w:noVBand="0"/>
      </w:tblPr>
      <w:tblGrid>
        <w:gridCol w:w="2529"/>
        <w:gridCol w:w="8010"/>
      </w:tblGrid>
      <w:tr w:rsidR="00C10602">
        <w:trPr>
          <w:trHeight w:val="375"/>
        </w:trPr>
        <w:tc>
          <w:tcPr>
            <w:tcW w:w="2273" w:type="dxa"/>
            <w:noWrap/>
          </w:tcPr>
          <w:p w:rsidR="00E224AA" w:rsidRDefault="00C045DB" w:rsidP="00E224AA">
            <w:pPr>
              <w:spacing w:line="200" w:lineRule="atLeast"/>
              <w:jc w:val="center"/>
              <w:rPr>
                <w:b/>
              </w:rPr>
            </w:pPr>
            <w:bookmarkStart w:id="0" w:name="_GoBack"/>
            <w:bookmarkEnd w:id="0"/>
            <w:r>
              <w:rPr>
                <w:b/>
                <w:noProof/>
              </w:rPr>
              <w:drawing>
                <wp:inline distT="0" distB="0" distL="0" distR="0">
                  <wp:extent cx="935355" cy="903605"/>
                  <wp:effectExtent l="0" t="0" r="0" b="0"/>
                  <wp:docPr id="1" name="Рисунок 1" descr="Вор область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 область (пол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03605"/>
                          </a:xfrm>
                          <a:prstGeom prst="rect">
                            <a:avLst/>
                          </a:prstGeom>
                          <a:noFill/>
                          <a:ln>
                            <a:noFill/>
                          </a:ln>
                        </pic:spPr>
                      </pic:pic>
                    </a:graphicData>
                  </a:graphic>
                </wp:inline>
              </w:drawing>
            </w:r>
          </w:p>
          <w:p w:rsidR="00E224AA" w:rsidRPr="00E224AA" w:rsidRDefault="00E224AA" w:rsidP="004E02C6">
            <w:pPr>
              <w:spacing w:line="200" w:lineRule="atLeast"/>
              <w:rPr>
                <w:b/>
              </w:rPr>
            </w:pPr>
          </w:p>
          <w:p w:rsidR="00E224AA" w:rsidRDefault="00C045DB" w:rsidP="004E02C6">
            <w:pPr>
              <w:spacing w:line="200" w:lineRule="atLeast"/>
              <w:rPr>
                <w:sz w:val="20"/>
                <w:szCs w:val="20"/>
                <w:lang w:val="en-US"/>
              </w:rPr>
            </w:pPr>
            <w:r>
              <w:rPr>
                <w:noProof/>
                <w:sz w:val="20"/>
                <w:szCs w:val="20"/>
              </w:rPr>
              <w:drawing>
                <wp:inline distT="0" distB="0" distL="0" distR="0" wp14:anchorId="64B49EA3">
                  <wp:extent cx="1468755" cy="8001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8755" cy="800100"/>
                          </a:xfrm>
                          <a:prstGeom prst="rect">
                            <a:avLst/>
                          </a:prstGeom>
                          <a:noFill/>
                        </pic:spPr>
                      </pic:pic>
                    </a:graphicData>
                  </a:graphic>
                </wp:inline>
              </w:drawing>
            </w:r>
          </w:p>
          <w:p w:rsidR="0078138B" w:rsidRPr="0078138B" w:rsidRDefault="0078138B" w:rsidP="0078138B">
            <w:pPr>
              <w:spacing w:line="200" w:lineRule="atLeast"/>
              <w:jc w:val="center"/>
              <w:rPr>
                <w:b/>
                <w:bCs/>
                <w:i/>
                <w:iCs/>
                <w:sz w:val="16"/>
                <w:szCs w:val="20"/>
              </w:rPr>
            </w:pPr>
            <w:r w:rsidRPr="0078138B">
              <w:rPr>
                <w:b/>
                <w:bCs/>
                <w:i/>
                <w:iCs/>
                <w:sz w:val="16"/>
                <w:szCs w:val="20"/>
              </w:rPr>
              <w:t>ВГУИТ</w:t>
            </w:r>
          </w:p>
          <w:p w:rsidR="0078138B" w:rsidRPr="00F82B22" w:rsidRDefault="0078138B" w:rsidP="0078138B">
            <w:pPr>
              <w:spacing w:line="200" w:lineRule="atLeast"/>
              <w:jc w:val="center"/>
              <w:rPr>
                <w:sz w:val="16"/>
                <w:szCs w:val="20"/>
              </w:rPr>
            </w:pPr>
            <w:r w:rsidRPr="0078138B">
              <w:rPr>
                <w:sz w:val="16"/>
                <w:szCs w:val="20"/>
              </w:rPr>
              <w:t>394000,  г. Воронеж,</w:t>
            </w:r>
          </w:p>
          <w:p w:rsidR="0078138B" w:rsidRPr="0078138B" w:rsidRDefault="0078138B" w:rsidP="0078138B">
            <w:pPr>
              <w:spacing w:line="200" w:lineRule="atLeast"/>
              <w:jc w:val="center"/>
              <w:rPr>
                <w:sz w:val="16"/>
                <w:szCs w:val="20"/>
              </w:rPr>
            </w:pPr>
            <w:r w:rsidRPr="0078138B">
              <w:rPr>
                <w:sz w:val="16"/>
                <w:szCs w:val="20"/>
              </w:rPr>
              <w:t>пр. Революции, 19,</w:t>
            </w:r>
          </w:p>
          <w:p w:rsidR="0078138B" w:rsidRPr="0078138B" w:rsidRDefault="0078138B" w:rsidP="0078138B">
            <w:pPr>
              <w:spacing w:line="200" w:lineRule="atLeast"/>
              <w:jc w:val="center"/>
              <w:rPr>
                <w:sz w:val="16"/>
                <w:szCs w:val="20"/>
              </w:rPr>
            </w:pPr>
            <w:r w:rsidRPr="0078138B">
              <w:rPr>
                <w:sz w:val="16"/>
                <w:szCs w:val="20"/>
              </w:rPr>
              <w:t>Тел. (8-473) 255-35-00</w:t>
            </w:r>
          </w:p>
          <w:p w:rsidR="0078138B" w:rsidRPr="0078138B" w:rsidRDefault="0078138B" w:rsidP="0078138B">
            <w:pPr>
              <w:spacing w:line="200" w:lineRule="atLeast"/>
              <w:jc w:val="center"/>
              <w:rPr>
                <w:sz w:val="16"/>
                <w:szCs w:val="20"/>
              </w:rPr>
            </w:pPr>
            <w:r w:rsidRPr="0078138B">
              <w:rPr>
                <w:sz w:val="16"/>
                <w:szCs w:val="20"/>
              </w:rPr>
              <w:t>Факс (8-473) 255-42-67,</w:t>
            </w:r>
          </w:p>
          <w:p w:rsidR="0078138B" w:rsidRPr="0078138B" w:rsidRDefault="0078138B" w:rsidP="0078138B">
            <w:pPr>
              <w:spacing w:line="200" w:lineRule="atLeast"/>
              <w:jc w:val="center"/>
              <w:rPr>
                <w:sz w:val="16"/>
                <w:szCs w:val="20"/>
              </w:rPr>
            </w:pPr>
            <w:r w:rsidRPr="0078138B">
              <w:rPr>
                <w:sz w:val="16"/>
                <w:szCs w:val="20"/>
              </w:rPr>
              <w:t>55-38-56</w:t>
            </w:r>
          </w:p>
          <w:p w:rsidR="0078138B" w:rsidRPr="0078138B" w:rsidRDefault="0078138B" w:rsidP="0078138B">
            <w:pPr>
              <w:spacing w:line="200" w:lineRule="atLeast"/>
              <w:jc w:val="center"/>
              <w:rPr>
                <w:sz w:val="20"/>
                <w:szCs w:val="20"/>
              </w:rPr>
            </w:pPr>
            <w:proofErr w:type="spellStart"/>
            <w:r w:rsidRPr="0078138B">
              <w:rPr>
                <w:sz w:val="16"/>
                <w:szCs w:val="20"/>
              </w:rPr>
              <w:t>Эл</w:t>
            </w:r>
            <w:proofErr w:type="gramStart"/>
            <w:r w:rsidRPr="0078138B">
              <w:rPr>
                <w:sz w:val="16"/>
                <w:szCs w:val="20"/>
              </w:rPr>
              <w:t>.п</w:t>
            </w:r>
            <w:proofErr w:type="gramEnd"/>
            <w:r w:rsidRPr="0078138B">
              <w:rPr>
                <w:sz w:val="16"/>
                <w:szCs w:val="20"/>
              </w:rPr>
              <w:t>очта</w:t>
            </w:r>
            <w:proofErr w:type="spellEnd"/>
            <w:r w:rsidRPr="0078138B">
              <w:rPr>
                <w:sz w:val="16"/>
                <w:szCs w:val="20"/>
              </w:rPr>
              <w:t xml:space="preserve">: </w:t>
            </w:r>
            <w:r w:rsidRPr="0078138B">
              <w:rPr>
                <w:sz w:val="16"/>
                <w:szCs w:val="20"/>
                <w:lang w:val="en-US"/>
              </w:rPr>
              <w:t>post</w:t>
            </w:r>
            <w:r w:rsidRPr="0078138B">
              <w:rPr>
                <w:sz w:val="16"/>
                <w:szCs w:val="20"/>
              </w:rPr>
              <w:t>@</w:t>
            </w:r>
            <w:proofErr w:type="spellStart"/>
            <w:r w:rsidRPr="0078138B">
              <w:rPr>
                <w:sz w:val="16"/>
                <w:szCs w:val="20"/>
                <w:lang w:val="en-US"/>
              </w:rPr>
              <w:t>vsuet</w:t>
            </w:r>
            <w:proofErr w:type="spellEnd"/>
            <w:r w:rsidRPr="0078138B">
              <w:rPr>
                <w:sz w:val="16"/>
                <w:szCs w:val="20"/>
              </w:rPr>
              <w:t>.</w:t>
            </w:r>
            <w:r w:rsidRPr="0078138B">
              <w:rPr>
                <w:sz w:val="16"/>
                <w:szCs w:val="20"/>
                <w:lang w:val="en-US"/>
              </w:rPr>
              <w:t>r</w:t>
            </w:r>
            <w:r w:rsidRPr="0078138B">
              <w:rPr>
                <w:sz w:val="16"/>
                <w:szCs w:val="20"/>
              </w:rPr>
              <w:t>u</w:t>
            </w:r>
          </w:p>
        </w:tc>
        <w:tc>
          <w:tcPr>
            <w:tcW w:w="8010" w:type="dxa"/>
            <w:noWrap/>
            <w:vAlign w:val="bottom"/>
          </w:tcPr>
          <w:p w:rsidR="00C10602" w:rsidRDefault="00C045DB" w:rsidP="00E224AA">
            <w:pPr>
              <w:spacing w:after="120" w:line="200" w:lineRule="atLeast"/>
              <w:ind w:left="-238" w:firstLine="238"/>
              <w:jc w:val="right"/>
              <w:rPr>
                <w:b/>
                <w:sz w:val="26"/>
                <w:szCs w:val="26"/>
              </w:rPr>
            </w:pPr>
            <w:r>
              <w:rPr>
                <w:noProof/>
              </w:rPr>
              <w:drawing>
                <wp:inline distT="0" distB="0" distL="0" distR="0">
                  <wp:extent cx="3083560" cy="797560"/>
                  <wp:effectExtent l="0" t="0" r="254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3560" cy="797560"/>
                          </a:xfrm>
                          <a:prstGeom prst="rect">
                            <a:avLst/>
                          </a:prstGeom>
                          <a:noFill/>
                          <a:ln>
                            <a:noFill/>
                          </a:ln>
                        </pic:spPr>
                      </pic:pic>
                    </a:graphicData>
                  </a:graphic>
                </wp:inline>
              </w:drawing>
            </w:r>
            <w:r w:rsidR="00E224AA">
              <w:t xml:space="preserve">        </w:t>
            </w:r>
            <w:r>
              <w:rPr>
                <w:b/>
                <w:noProof/>
              </w:rPr>
              <w:drawing>
                <wp:inline distT="0" distB="0" distL="0" distR="0">
                  <wp:extent cx="1148080" cy="1095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080" cy="1095375"/>
                          </a:xfrm>
                          <a:prstGeom prst="rect">
                            <a:avLst/>
                          </a:prstGeom>
                          <a:noFill/>
                          <a:ln>
                            <a:noFill/>
                          </a:ln>
                        </pic:spPr>
                      </pic:pic>
                    </a:graphicData>
                  </a:graphic>
                </wp:inline>
              </w:drawing>
            </w:r>
          </w:p>
          <w:p w:rsidR="00C10602" w:rsidRPr="00710E6B" w:rsidRDefault="00C10602" w:rsidP="0078138B">
            <w:pPr>
              <w:spacing w:after="120" w:line="200" w:lineRule="atLeast"/>
              <w:jc w:val="center"/>
              <w:rPr>
                <w:rStyle w:val="a3"/>
                <w:caps/>
                <w:sz w:val="20"/>
                <w:szCs w:val="20"/>
              </w:rPr>
            </w:pPr>
            <w:r w:rsidRPr="00753718">
              <w:rPr>
                <w:rStyle w:val="a3"/>
                <w:caps/>
                <w:sz w:val="20"/>
                <w:szCs w:val="20"/>
              </w:rPr>
              <w:t>Фонд содействия развитию малых форм</w:t>
            </w:r>
            <w:r w:rsidRPr="00710E6B">
              <w:rPr>
                <w:rStyle w:val="a3"/>
                <w:caps/>
                <w:sz w:val="20"/>
                <w:szCs w:val="20"/>
              </w:rPr>
              <w:t xml:space="preserve"> </w:t>
            </w:r>
            <w:r w:rsidRPr="00753718">
              <w:rPr>
                <w:rStyle w:val="a3"/>
                <w:caps/>
                <w:sz w:val="20"/>
                <w:szCs w:val="20"/>
              </w:rPr>
              <w:t>предприятий</w:t>
            </w:r>
            <w:r w:rsidRPr="00710E6B">
              <w:rPr>
                <w:rStyle w:val="a3"/>
                <w:caps/>
                <w:sz w:val="20"/>
                <w:szCs w:val="20"/>
              </w:rPr>
              <w:t xml:space="preserve"> </w:t>
            </w:r>
          </w:p>
          <w:p w:rsidR="00C10602" w:rsidRPr="00710E6B" w:rsidRDefault="00C10602" w:rsidP="0078138B">
            <w:pPr>
              <w:spacing w:after="120" w:line="200" w:lineRule="atLeast"/>
              <w:jc w:val="center"/>
              <w:rPr>
                <w:rStyle w:val="a3"/>
                <w:caps/>
                <w:sz w:val="20"/>
                <w:szCs w:val="20"/>
              </w:rPr>
            </w:pPr>
            <w:r w:rsidRPr="00753718">
              <w:rPr>
                <w:rStyle w:val="a3"/>
                <w:caps/>
                <w:sz w:val="20"/>
                <w:szCs w:val="20"/>
              </w:rPr>
              <w:t>в научно-технической сферЕ</w:t>
            </w:r>
          </w:p>
          <w:p w:rsidR="00C10602" w:rsidRPr="00710E6B" w:rsidRDefault="00C10602" w:rsidP="0078138B">
            <w:pPr>
              <w:spacing w:after="120" w:line="200" w:lineRule="atLeast"/>
              <w:jc w:val="center"/>
              <w:rPr>
                <w:rStyle w:val="a3"/>
                <w:caps/>
                <w:sz w:val="20"/>
                <w:szCs w:val="20"/>
              </w:rPr>
            </w:pPr>
            <w:r w:rsidRPr="00753718">
              <w:rPr>
                <w:rStyle w:val="a3"/>
                <w:caps/>
                <w:sz w:val="20"/>
                <w:szCs w:val="20"/>
              </w:rPr>
              <w:t>ПРАВИТЕЛЬСТВО ВОРОНЕЖСКОЙ ОБЛАСТИ</w:t>
            </w:r>
          </w:p>
          <w:p w:rsidR="00C10602" w:rsidRPr="00710E6B" w:rsidRDefault="00C10602" w:rsidP="0078138B">
            <w:pPr>
              <w:spacing w:after="120" w:line="200" w:lineRule="atLeast"/>
              <w:jc w:val="center"/>
              <w:rPr>
                <w:rStyle w:val="a3"/>
                <w:caps/>
                <w:sz w:val="20"/>
                <w:szCs w:val="20"/>
              </w:rPr>
            </w:pPr>
            <w:r w:rsidRPr="00753718">
              <w:rPr>
                <w:rStyle w:val="a3"/>
                <w:caps/>
                <w:sz w:val="20"/>
                <w:szCs w:val="20"/>
              </w:rPr>
              <w:t>вОРОНЕЖСКИЙ ИННОВАЦИОННО-ТЕХНОЛОГИЧЕСКИЙ ЦЕНТР</w:t>
            </w:r>
          </w:p>
          <w:p w:rsidR="0078138B" w:rsidRPr="0078138B" w:rsidRDefault="0078138B" w:rsidP="0078138B">
            <w:pPr>
              <w:spacing w:after="120" w:line="200" w:lineRule="atLeast"/>
              <w:jc w:val="center"/>
              <w:rPr>
                <w:b/>
                <w:bCs/>
                <w:sz w:val="20"/>
                <w:szCs w:val="20"/>
              </w:rPr>
            </w:pPr>
            <w:r w:rsidRPr="0078138B">
              <w:rPr>
                <w:b/>
                <w:bCs/>
                <w:sz w:val="20"/>
                <w:szCs w:val="20"/>
              </w:rPr>
              <w:t>ВОРОНЕЖС</w:t>
            </w:r>
            <w:r>
              <w:rPr>
                <w:b/>
                <w:bCs/>
                <w:sz w:val="20"/>
                <w:szCs w:val="20"/>
              </w:rPr>
              <w:t>КИЙ ГОСУДАРСТВЕННЫЙ УНИВЕРСИТЕТ</w:t>
            </w:r>
          </w:p>
          <w:p w:rsidR="00C10602" w:rsidRPr="00581EEE" w:rsidRDefault="0078138B" w:rsidP="0078138B">
            <w:pPr>
              <w:spacing w:after="120" w:line="200" w:lineRule="atLeast"/>
              <w:jc w:val="center"/>
              <w:rPr>
                <w:b/>
                <w:sz w:val="26"/>
                <w:szCs w:val="26"/>
              </w:rPr>
            </w:pPr>
            <w:r w:rsidRPr="0078138B">
              <w:rPr>
                <w:b/>
                <w:bCs/>
                <w:sz w:val="20"/>
                <w:szCs w:val="20"/>
              </w:rPr>
              <w:t>ИНЖЕНЕРНЫХ ТЕХНОЛОГИЙ</w:t>
            </w:r>
          </w:p>
        </w:tc>
      </w:tr>
    </w:tbl>
    <w:p w:rsidR="00C10602" w:rsidRPr="00C10602" w:rsidRDefault="00C10602" w:rsidP="00C10602">
      <w:pPr>
        <w:jc w:val="center"/>
        <w:rPr>
          <w:rStyle w:val="a3"/>
          <w:caps/>
        </w:rPr>
      </w:pPr>
      <w:r w:rsidRPr="00C10602">
        <w:rPr>
          <w:rStyle w:val="a3"/>
          <w:caps/>
        </w:rPr>
        <w:t>________________________________________________</w:t>
      </w:r>
      <w:r>
        <w:rPr>
          <w:rStyle w:val="a3"/>
          <w:caps/>
        </w:rPr>
        <w:t>_____________________________</w:t>
      </w:r>
    </w:p>
    <w:p w:rsidR="00C10602" w:rsidRPr="00C10602" w:rsidRDefault="00C10602" w:rsidP="00C10602">
      <w:pPr>
        <w:jc w:val="center"/>
        <w:rPr>
          <w:rStyle w:val="a3"/>
          <w:caps/>
          <w:sz w:val="12"/>
          <w:szCs w:val="12"/>
        </w:rPr>
      </w:pPr>
    </w:p>
    <w:p w:rsidR="00AD2064" w:rsidRPr="00BE3759" w:rsidRDefault="00754A29" w:rsidP="00AD2064">
      <w:pPr>
        <w:jc w:val="center"/>
        <w:rPr>
          <w:rStyle w:val="a3"/>
          <w:b w:val="0"/>
          <w:bCs w:val="0"/>
          <w:caps/>
          <w:sz w:val="28"/>
          <w:szCs w:val="28"/>
        </w:rPr>
      </w:pPr>
      <w:r>
        <w:rPr>
          <w:caps/>
          <w:sz w:val="28"/>
          <w:szCs w:val="28"/>
          <w:lang w:val="en-US"/>
        </w:rPr>
        <w:t>IV</w:t>
      </w:r>
      <w:r w:rsidR="00AD2064">
        <w:rPr>
          <w:caps/>
          <w:sz w:val="28"/>
          <w:szCs w:val="28"/>
        </w:rPr>
        <w:t xml:space="preserve"> </w:t>
      </w:r>
      <w:r w:rsidR="00AD2064" w:rsidRPr="00BE3759">
        <w:rPr>
          <w:caps/>
          <w:sz w:val="28"/>
          <w:szCs w:val="28"/>
        </w:rPr>
        <w:t xml:space="preserve">Региональная научная конференция студентов, аспирантов и молодых ученых </w:t>
      </w:r>
    </w:p>
    <w:p w:rsidR="00AD2064" w:rsidRPr="00782A04" w:rsidRDefault="00AD2064" w:rsidP="00AD2064">
      <w:pPr>
        <w:jc w:val="center"/>
        <w:rPr>
          <w:rStyle w:val="a3"/>
          <w:caps/>
          <w:sz w:val="16"/>
          <w:szCs w:val="16"/>
        </w:rPr>
      </w:pPr>
    </w:p>
    <w:p w:rsidR="00AD2064" w:rsidRPr="0023101E" w:rsidRDefault="00AD2064" w:rsidP="00AD2064">
      <w:pPr>
        <w:jc w:val="center"/>
        <w:rPr>
          <w:rStyle w:val="a3"/>
          <w:caps/>
          <w:sz w:val="28"/>
          <w:szCs w:val="28"/>
        </w:rPr>
      </w:pPr>
      <w:r w:rsidRPr="00710E6B">
        <w:rPr>
          <w:rStyle w:val="a3"/>
          <w:caps/>
        </w:rPr>
        <w:t>«</w:t>
      </w:r>
      <w:r w:rsidR="0078138B" w:rsidRPr="0078138B">
        <w:rPr>
          <w:b/>
          <w:caps/>
          <w:sz w:val="22"/>
          <w:szCs w:val="22"/>
        </w:rPr>
        <w:t>Современные разработки в области пищевой промышленности, сельского хозяйства и биотехнологии</w:t>
      </w:r>
      <w:r>
        <w:rPr>
          <w:b/>
          <w:caps/>
          <w:sz w:val="22"/>
          <w:szCs w:val="22"/>
        </w:rPr>
        <w:t>»</w:t>
      </w:r>
    </w:p>
    <w:p w:rsidR="00782A04" w:rsidRPr="00782A04" w:rsidRDefault="00782A04" w:rsidP="00C10602">
      <w:pPr>
        <w:jc w:val="center"/>
        <w:rPr>
          <w:rStyle w:val="a3"/>
          <w:sz w:val="16"/>
          <w:szCs w:val="16"/>
        </w:rPr>
      </w:pPr>
    </w:p>
    <w:p w:rsidR="00C10602" w:rsidRPr="00710E6B" w:rsidRDefault="00C10602" w:rsidP="00C10602">
      <w:pPr>
        <w:jc w:val="center"/>
        <w:rPr>
          <w:rStyle w:val="a3"/>
          <w:caps/>
        </w:rPr>
      </w:pPr>
      <w:r w:rsidRPr="00710E6B">
        <w:rPr>
          <w:rStyle w:val="a3"/>
        </w:rPr>
        <w:t>Воронеж</w:t>
      </w:r>
      <w:r w:rsidR="00242209">
        <w:rPr>
          <w:rStyle w:val="a3"/>
        </w:rPr>
        <w:t>,</w:t>
      </w:r>
      <w:r w:rsidRPr="00710E6B">
        <w:rPr>
          <w:rStyle w:val="a3"/>
        </w:rPr>
        <w:t xml:space="preserve"> </w:t>
      </w:r>
      <w:r w:rsidR="00754A29">
        <w:rPr>
          <w:rStyle w:val="a3"/>
          <w:caps/>
        </w:rPr>
        <w:t>2</w:t>
      </w:r>
      <w:r w:rsidR="0078138B" w:rsidRPr="00F82B22">
        <w:rPr>
          <w:rStyle w:val="a3"/>
          <w:caps/>
        </w:rPr>
        <w:t>9</w:t>
      </w:r>
      <w:r w:rsidR="00BE3759" w:rsidRPr="00F82B22">
        <w:rPr>
          <w:rStyle w:val="a3"/>
          <w:caps/>
        </w:rPr>
        <w:t xml:space="preserve"> </w:t>
      </w:r>
      <w:r w:rsidR="00C92619">
        <w:rPr>
          <w:rStyle w:val="a3"/>
        </w:rPr>
        <w:t>марта</w:t>
      </w:r>
      <w:r w:rsidR="0044099D" w:rsidRPr="00710E6B">
        <w:rPr>
          <w:rStyle w:val="a3"/>
        </w:rPr>
        <w:t xml:space="preserve"> </w:t>
      </w:r>
      <w:r w:rsidRPr="00710E6B">
        <w:rPr>
          <w:rStyle w:val="a3"/>
          <w:caps/>
        </w:rPr>
        <w:t>201</w:t>
      </w:r>
      <w:r w:rsidR="00754A29">
        <w:rPr>
          <w:rStyle w:val="a3"/>
          <w:caps/>
        </w:rPr>
        <w:t>6</w:t>
      </w:r>
      <w:r w:rsidRPr="00710E6B">
        <w:rPr>
          <w:rStyle w:val="a3"/>
          <w:caps/>
        </w:rPr>
        <w:t xml:space="preserve"> </w:t>
      </w:r>
      <w:r w:rsidRPr="00710E6B">
        <w:rPr>
          <w:rStyle w:val="a3"/>
        </w:rPr>
        <w:t>года</w:t>
      </w:r>
    </w:p>
    <w:p w:rsidR="00C10602" w:rsidRDefault="00C10602" w:rsidP="00C10602">
      <w:pPr>
        <w:jc w:val="center"/>
        <w:rPr>
          <w:rStyle w:val="a3"/>
          <w:caps/>
          <w:sz w:val="20"/>
          <w:szCs w:val="20"/>
        </w:rPr>
      </w:pPr>
      <w:r w:rsidRPr="00710E6B">
        <w:rPr>
          <w:rStyle w:val="a3"/>
          <w:caps/>
        </w:rPr>
        <w:t>_____________________________________________________</w:t>
      </w:r>
      <w:r>
        <w:rPr>
          <w:rStyle w:val="a3"/>
          <w:caps/>
        </w:rPr>
        <w:t>________________________</w:t>
      </w:r>
    </w:p>
    <w:p w:rsidR="00355C25" w:rsidRDefault="00355C25" w:rsidP="00355C25">
      <w:pPr>
        <w:pStyle w:val="a5"/>
        <w:rPr>
          <w:sz w:val="28"/>
          <w:szCs w:val="28"/>
        </w:rPr>
      </w:pPr>
    </w:p>
    <w:p w:rsidR="00C10602" w:rsidRPr="006F6F67" w:rsidRDefault="00C10602" w:rsidP="00355C25">
      <w:pPr>
        <w:pStyle w:val="a5"/>
        <w:rPr>
          <w:sz w:val="28"/>
          <w:szCs w:val="28"/>
        </w:rPr>
      </w:pPr>
      <w:r w:rsidRPr="006F6F67">
        <w:rPr>
          <w:sz w:val="28"/>
          <w:szCs w:val="28"/>
        </w:rPr>
        <w:t>ИНФОРМАЦИОННОЕ ПИСЬМО</w:t>
      </w:r>
    </w:p>
    <w:p w:rsidR="00C10602" w:rsidRPr="006F6F67" w:rsidRDefault="00C10602" w:rsidP="00355C25">
      <w:pPr>
        <w:jc w:val="center"/>
        <w:rPr>
          <w:sz w:val="28"/>
          <w:szCs w:val="28"/>
        </w:rPr>
      </w:pPr>
    </w:p>
    <w:p w:rsidR="00C10602" w:rsidRDefault="00C10602" w:rsidP="00C10602">
      <w:pPr>
        <w:spacing w:line="360" w:lineRule="auto"/>
        <w:jc w:val="center"/>
        <w:rPr>
          <w:sz w:val="28"/>
          <w:szCs w:val="28"/>
        </w:rPr>
      </w:pPr>
      <w:r w:rsidRPr="006F6F67">
        <w:rPr>
          <w:sz w:val="28"/>
          <w:szCs w:val="28"/>
        </w:rPr>
        <w:t>Уважаемые коллеги!</w:t>
      </w:r>
    </w:p>
    <w:p w:rsidR="00C10602" w:rsidRDefault="00E224AA" w:rsidP="0078138B">
      <w:pPr>
        <w:spacing w:line="360" w:lineRule="auto"/>
        <w:ind w:firstLine="709"/>
        <w:jc w:val="both"/>
        <w:rPr>
          <w:sz w:val="28"/>
          <w:szCs w:val="28"/>
        </w:rPr>
      </w:pPr>
      <w:proofErr w:type="gramStart"/>
      <w:r w:rsidRPr="00AD2064">
        <w:rPr>
          <w:spacing w:val="-4"/>
          <w:sz w:val="28"/>
          <w:szCs w:val="28"/>
        </w:rPr>
        <w:t xml:space="preserve">Федеральное государственное бюджетное </w:t>
      </w:r>
      <w:r w:rsidR="00C10602" w:rsidRPr="00AD2064">
        <w:rPr>
          <w:spacing w:val="-4"/>
          <w:sz w:val="28"/>
          <w:szCs w:val="28"/>
        </w:rPr>
        <w:t>образовательное учреждение высшего образования «</w:t>
      </w:r>
      <w:r w:rsidR="0078138B" w:rsidRPr="0078138B">
        <w:rPr>
          <w:spacing w:val="-4"/>
          <w:sz w:val="28"/>
          <w:szCs w:val="28"/>
        </w:rPr>
        <w:t>Воронежский государственный университет инженерных технологий</w:t>
      </w:r>
      <w:r w:rsidR="00C10602" w:rsidRPr="00AD2064">
        <w:rPr>
          <w:spacing w:val="-4"/>
          <w:sz w:val="28"/>
          <w:szCs w:val="28"/>
        </w:rPr>
        <w:t>» приглашает Вас принять участие в работе</w:t>
      </w:r>
      <w:r w:rsidR="00E72A9D" w:rsidRPr="00AD2064">
        <w:rPr>
          <w:spacing w:val="-4"/>
          <w:sz w:val="28"/>
          <w:szCs w:val="28"/>
        </w:rPr>
        <w:t xml:space="preserve"> </w:t>
      </w:r>
      <w:r w:rsidR="0017394F" w:rsidRPr="00AD2064">
        <w:rPr>
          <w:caps/>
          <w:spacing w:val="-6"/>
          <w:sz w:val="28"/>
          <w:szCs w:val="28"/>
          <w:lang w:val="en-US"/>
        </w:rPr>
        <w:t>I</w:t>
      </w:r>
      <w:r w:rsidR="0017394F">
        <w:rPr>
          <w:caps/>
          <w:spacing w:val="-6"/>
          <w:sz w:val="28"/>
          <w:szCs w:val="28"/>
          <w:lang w:val="en-US"/>
        </w:rPr>
        <w:t>V</w:t>
      </w:r>
      <w:r w:rsidR="00AD2064" w:rsidRPr="00AD2064">
        <w:rPr>
          <w:spacing w:val="-6"/>
          <w:sz w:val="28"/>
          <w:szCs w:val="28"/>
        </w:rPr>
        <w:t xml:space="preserve"> Региональной научной конференции студентов, аспирантов и молодых ученых «</w:t>
      </w:r>
      <w:r w:rsidR="0078138B" w:rsidRPr="0078138B">
        <w:rPr>
          <w:b/>
          <w:spacing w:val="-6"/>
          <w:sz w:val="28"/>
          <w:szCs w:val="28"/>
        </w:rPr>
        <w:t>Современные разработки в области пищевой промышленности, сельского хозяйства и биотехнологии</w:t>
      </w:r>
      <w:r w:rsidR="00AD2064" w:rsidRPr="00AD2064">
        <w:rPr>
          <w:spacing w:val="-6"/>
          <w:sz w:val="28"/>
          <w:szCs w:val="28"/>
        </w:rPr>
        <w:t>»</w:t>
      </w:r>
      <w:r w:rsidR="00C10602" w:rsidRPr="00AD2064">
        <w:rPr>
          <w:spacing w:val="-6"/>
          <w:sz w:val="28"/>
          <w:szCs w:val="28"/>
        </w:rPr>
        <w:t xml:space="preserve">, которая будет проводиться </w:t>
      </w:r>
      <w:r w:rsidR="00754A29">
        <w:rPr>
          <w:b/>
          <w:spacing w:val="-6"/>
          <w:sz w:val="28"/>
          <w:szCs w:val="28"/>
        </w:rPr>
        <w:t>2</w:t>
      </w:r>
      <w:r w:rsidR="0078138B" w:rsidRPr="0078138B">
        <w:rPr>
          <w:b/>
          <w:spacing w:val="-6"/>
          <w:sz w:val="28"/>
          <w:szCs w:val="28"/>
        </w:rPr>
        <w:t>9</w:t>
      </w:r>
      <w:r w:rsidR="0023101E" w:rsidRPr="00AD2064">
        <w:rPr>
          <w:b/>
          <w:spacing w:val="-6"/>
          <w:sz w:val="28"/>
          <w:szCs w:val="28"/>
        </w:rPr>
        <w:t xml:space="preserve"> </w:t>
      </w:r>
      <w:r w:rsidR="00C92619">
        <w:rPr>
          <w:b/>
          <w:spacing w:val="-6"/>
          <w:sz w:val="28"/>
          <w:szCs w:val="28"/>
        </w:rPr>
        <w:t>марта</w:t>
      </w:r>
      <w:r w:rsidR="0023101E" w:rsidRPr="00AD2064">
        <w:rPr>
          <w:b/>
          <w:spacing w:val="-6"/>
          <w:sz w:val="28"/>
          <w:szCs w:val="28"/>
        </w:rPr>
        <w:t xml:space="preserve"> 201</w:t>
      </w:r>
      <w:r w:rsidR="00754A29">
        <w:rPr>
          <w:b/>
          <w:spacing w:val="-6"/>
          <w:sz w:val="28"/>
          <w:szCs w:val="28"/>
        </w:rPr>
        <w:t>6</w:t>
      </w:r>
      <w:r w:rsidR="0023101E" w:rsidRPr="00AD2064">
        <w:rPr>
          <w:spacing w:val="-4"/>
          <w:sz w:val="28"/>
          <w:szCs w:val="28"/>
        </w:rPr>
        <w:t xml:space="preserve"> </w:t>
      </w:r>
      <w:r w:rsidR="0023101E" w:rsidRPr="00AD2064">
        <w:rPr>
          <w:b/>
          <w:spacing w:val="-4"/>
          <w:sz w:val="28"/>
          <w:szCs w:val="28"/>
        </w:rPr>
        <w:t>г</w:t>
      </w:r>
      <w:r w:rsidR="00BA4361" w:rsidRPr="00AD2064">
        <w:rPr>
          <w:b/>
          <w:spacing w:val="-4"/>
          <w:sz w:val="28"/>
          <w:szCs w:val="28"/>
        </w:rPr>
        <w:t>.</w:t>
      </w:r>
      <w:r w:rsidR="00E57B4D" w:rsidRPr="0023101E">
        <w:rPr>
          <w:sz w:val="28"/>
          <w:szCs w:val="28"/>
        </w:rPr>
        <w:t xml:space="preserve"> </w:t>
      </w:r>
      <w:r w:rsidR="00E57B4D">
        <w:rPr>
          <w:sz w:val="28"/>
          <w:szCs w:val="28"/>
        </w:rPr>
        <w:t xml:space="preserve">в </w:t>
      </w:r>
      <w:r w:rsidR="00762BF6" w:rsidRPr="006F6F67">
        <w:rPr>
          <w:sz w:val="28"/>
          <w:szCs w:val="28"/>
        </w:rPr>
        <w:t>Воронежск</w:t>
      </w:r>
      <w:r w:rsidR="00762BF6">
        <w:rPr>
          <w:sz w:val="28"/>
          <w:szCs w:val="28"/>
        </w:rPr>
        <w:t>ом</w:t>
      </w:r>
      <w:r w:rsidR="00762BF6" w:rsidRPr="006F6F67">
        <w:rPr>
          <w:sz w:val="28"/>
          <w:szCs w:val="28"/>
        </w:rPr>
        <w:t xml:space="preserve"> государственн</w:t>
      </w:r>
      <w:r w:rsidR="00762BF6">
        <w:rPr>
          <w:sz w:val="28"/>
          <w:szCs w:val="28"/>
        </w:rPr>
        <w:t>ом</w:t>
      </w:r>
      <w:r w:rsidR="00762BF6" w:rsidRPr="006F6F67">
        <w:rPr>
          <w:sz w:val="28"/>
          <w:szCs w:val="28"/>
        </w:rPr>
        <w:t xml:space="preserve"> </w:t>
      </w:r>
      <w:r w:rsidR="00762BF6">
        <w:rPr>
          <w:sz w:val="28"/>
          <w:szCs w:val="28"/>
        </w:rPr>
        <w:t>университете</w:t>
      </w:r>
      <w:r w:rsidR="0078138B" w:rsidRPr="0078138B">
        <w:rPr>
          <w:sz w:val="28"/>
          <w:szCs w:val="28"/>
        </w:rPr>
        <w:t xml:space="preserve"> </w:t>
      </w:r>
      <w:r w:rsidR="0078138B">
        <w:rPr>
          <w:sz w:val="28"/>
          <w:szCs w:val="28"/>
        </w:rPr>
        <w:t>инженерных технологий</w:t>
      </w:r>
      <w:r w:rsidR="00762BF6">
        <w:rPr>
          <w:rStyle w:val="a3"/>
          <w:b w:val="0"/>
          <w:sz w:val="28"/>
          <w:szCs w:val="28"/>
        </w:rPr>
        <w:t xml:space="preserve"> </w:t>
      </w:r>
      <w:r w:rsidR="00E57B4D">
        <w:rPr>
          <w:rStyle w:val="a3"/>
          <w:b w:val="0"/>
          <w:sz w:val="28"/>
          <w:szCs w:val="28"/>
        </w:rPr>
        <w:t>(</w:t>
      </w:r>
      <w:r w:rsidR="00B105EC">
        <w:rPr>
          <w:rStyle w:val="a3"/>
          <w:b w:val="0"/>
          <w:sz w:val="28"/>
          <w:szCs w:val="28"/>
        </w:rPr>
        <w:t xml:space="preserve">г. </w:t>
      </w:r>
      <w:r w:rsidR="00E57B4D">
        <w:rPr>
          <w:rStyle w:val="a3"/>
          <w:b w:val="0"/>
          <w:sz w:val="28"/>
          <w:szCs w:val="28"/>
        </w:rPr>
        <w:t xml:space="preserve">Воронеж, </w:t>
      </w:r>
      <w:r w:rsidR="00762BF6">
        <w:rPr>
          <w:rStyle w:val="a3"/>
          <w:b w:val="0"/>
          <w:sz w:val="28"/>
          <w:szCs w:val="28"/>
        </w:rPr>
        <w:t>проспект</w:t>
      </w:r>
      <w:r w:rsidR="0078138B">
        <w:rPr>
          <w:rStyle w:val="a3"/>
          <w:b w:val="0"/>
          <w:sz w:val="28"/>
          <w:szCs w:val="28"/>
        </w:rPr>
        <w:t xml:space="preserve"> Революции, 19</w:t>
      </w:r>
      <w:r w:rsidR="00E57B4D">
        <w:rPr>
          <w:rStyle w:val="a3"/>
          <w:b w:val="0"/>
          <w:sz w:val="28"/>
          <w:szCs w:val="28"/>
        </w:rPr>
        <w:t>)</w:t>
      </w:r>
      <w:r w:rsidR="00C10602" w:rsidRPr="006F6F67">
        <w:rPr>
          <w:sz w:val="28"/>
          <w:szCs w:val="28"/>
        </w:rPr>
        <w:t>.</w:t>
      </w:r>
      <w:proofErr w:type="gramEnd"/>
      <w:r w:rsidR="00C10602" w:rsidRPr="006F6F67">
        <w:rPr>
          <w:sz w:val="28"/>
          <w:szCs w:val="28"/>
        </w:rPr>
        <w:t xml:space="preserve"> </w:t>
      </w:r>
      <w:r w:rsidR="003F789D" w:rsidRPr="00F82B22">
        <w:rPr>
          <w:b/>
          <w:bCs/>
          <w:sz w:val="28"/>
          <w:szCs w:val="28"/>
        </w:rPr>
        <w:t>Начало конференции</w:t>
      </w:r>
      <w:r w:rsidR="004841D8" w:rsidRPr="00F82B22">
        <w:rPr>
          <w:b/>
          <w:bCs/>
          <w:sz w:val="28"/>
          <w:szCs w:val="28"/>
        </w:rPr>
        <w:t xml:space="preserve"> </w:t>
      </w:r>
      <w:r w:rsidR="00132750" w:rsidRPr="00F82B22">
        <w:rPr>
          <w:b/>
          <w:bCs/>
          <w:sz w:val="28"/>
          <w:szCs w:val="28"/>
        </w:rPr>
        <w:t>в 1</w:t>
      </w:r>
      <w:r w:rsidR="00754A29">
        <w:rPr>
          <w:b/>
          <w:bCs/>
          <w:sz w:val="28"/>
          <w:szCs w:val="28"/>
        </w:rPr>
        <w:t>0</w:t>
      </w:r>
      <w:r w:rsidR="00132750" w:rsidRPr="00F82B22">
        <w:rPr>
          <w:b/>
          <w:bCs/>
          <w:sz w:val="28"/>
          <w:szCs w:val="28"/>
        </w:rPr>
        <w:t>:00</w:t>
      </w:r>
      <w:r w:rsidR="0078138B" w:rsidRPr="00F82B22">
        <w:rPr>
          <w:b/>
          <w:bCs/>
          <w:sz w:val="28"/>
          <w:szCs w:val="28"/>
        </w:rPr>
        <w:t>, конференц-зал</w:t>
      </w:r>
      <w:r w:rsidR="00132750" w:rsidRPr="00F82B22">
        <w:rPr>
          <w:b/>
          <w:bCs/>
          <w:sz w:val="28"/>
          <w:szCs w:val="28"/>
        </w:rPr>
        <w:t>.</w:t>
      </w:r>
      <w:r w:rsidR="00132750">
        <w:rPr>
          <w:bCs/>
          <w:sz w:val="28"/>
          <w:szCs w:val="28"/>
        </w:rPr>
        <w:t xml:space="preserve"> </w:t>
      </w:r>
      <w:r w:rsidR="00C10602" w:rsidRPr="006F6F67">
        <w:rPr>
          <w:sz w:val="28"/>
          <w:szCs w:val="28"/>
        </w:rPr>
        <w:t xml:space="preserve">В рамках конференции </w:t>
      </w:r>
      <w:r w:rsidR="004E02C6">
        <w:rPr>
          <w:sz w:val="28"/>
          <w:szCs w:val="28"/>
        </w:rPr>
        <w:t>проводится конкурс, по итогам которого будут</w:t>
      </w:r>
      <w:r w:rsidR="00C10602" w:rsidRPr="006F6F67">
        <w:rPr>
          <w:sz w:val="28"/>
          <w:szCs w:val="28"/>
        </w:rPr>
        <w:t xml:space="preserve"> отобраны участники программы Фонда содействия развитию малых форм предприятий в научно-технической сфере </w:t>
      </w:r>
      <w:r w:rsidR="00E57B4D">
        <w:rPr>
          <w:sz w:val="28"/>
          <w:szCs w:val="28"/>
        </w:rPr>
        <w:t>«</w:t>
      </w:r>
      <w:r w:rsidR="00C10602" w:rsidRPr="006F6F67">
        <w:rPr>
          <w:sz w:val="28"/>
          <w:szCs w:val="28"/>
        </w:rPr>
        <w:t>У.М.Н.И.К</w:t>
      </w:r>
      <w:r w:rsidR="00FE4A16">
        <w:rPr>
          <w:sz w:val="28"/>
          <w:szCs w:val="28"/>
        </w:rPr>
        <w:t>.</w:t>
      </w:r>
      <w:r w:rsidR="00E57B4D">
        <w:rPr>
          <w:sz w:val="28"/>
          <w:szCs w:val="28"/>
        </w:rPr>
        <w:t>»</w:t>
      </w:r>
      <w:r w:rsidR="00C10602" w:rsidRPr="006F6F67">
        <w:rPr>
          <w:sz w:val="28"/>
          <w:szCs w:val="28"/>
        </w:rPr>
        <w:t xml:space="preserve">. Информация о Программе </w:t>
      </w:r>
      <w:r w:rsidR="00E57B4D">
        <w:rPr>
          <w:sz w:val="28"/>
          <w:szCs w:val="28"/>
        </w:rPr>
        <w:t>«</w:t>
      </w:r>
      <w:r w:rsidR="00E57B4D" w:rsidRPr="006F6F67">
        <w:rPr>
          <w:sz w:val="28"/>
          <w:szCs w:val="28"/>
        </w:rPr>
        <w:t>У.М.Н.И.К</w:t>
      </w:r>
      <w:r w:rsidR="00FE4A16">
        <w:rPr>
          <w:sz w:val="28"/>
          <w:szCs w:val="28"/>
        </w:rPr>
        <w:t>.</w:t>
      </w:r>
      <w:r w:rsidR="00E57B4D">
        <w:rPr>
          <w:sz w:val="28"/>
          <w:szCs w:val="28"/>
        </w:rPr>
        <w:t xml:space="preserve">» </w:t>
      </w:r>
      <w:r w:rsidR="00C10602" w:rsidRPr="006F6F67">
        <w:rPr>
          <w:sz w:val="28"/>
          <w:szCs w:val="28"/>
        </w:rPr>
        <w:t xml:space="preserve">размещена на сайте </w:t>
      </w:r>
      <w:hyperlink r:id="rId12" w:history="1">
        <w:r w:rsidR="00C10602" w:rsidRPr="006F6F67">
          <w:rPr>
            <w:rStyle w:val="a4"/>
            <w:sz w:val="28"/>
            <w:szCs w:val="28"/>
          </w:rPr>
          <w:t>http://www.fasie.ru</w:t>
        </w:r>
      </w:hyperlink>
      <w:r w:rsidR="00C10602" w:rsidRPr="006F6F67">
        <w:rPr>
          <w:sz w:val="28"/>
          <w:szCs w:val="28"/>
        </w:rPr>
        <w:t xml:space="preserve">. Основные критерии отбора участников: возраст от 18 до 28 лет, научная новизна и перспектива </w:t>
      </w:r>
      <w:r w:rsidR="00C10602" w:rsidRPr="006F6F67">
        <w:rPr>
          <w:sz w:val="28"/>
          <w:szCs w:val="28"/>
        </w:rPr>
        <w:lastRenderedPageBreak/>
        <w:t xml:space="preserve">коммерциализации результатов через </w:t>
      </w:r>
      <w:r w:rsidR="00B41A22">
        <w:rPr>
          <w:sz w:val="28"/>
          <w:szCs w:val="28"/>
        </w:rPr>
        <w:t>3-</w:t>
      </w:r>
      <w:r w:rsidR="00C10602" w:rsidRPr="006F6F67">
        <w:rPr>
          <w:sz w:val="28"/>
          <w:szCs w:val="28"/>
        </w:rPr>
        <w:t xml:space="preserve">5 лет. Объем финансирования на каждого </w:t>
      </w:r>
      <w:r w:rsidR="00E57B4D" w:rsidRPr="006F6F67">
        <w:rPr>
          <w:sz w:val="28"/>
          <w:szCs w:val="28"/>
        </w:rPr>
        <w:t xml:space="preserve">лауреата </w:t>
      </w:r>
      <w:r w:rsidR="00C10602" w:rsidRPr="006F6F67">
        <w:rPr>
          <w:sz w:val="28"/>
          <w:szCs w:val="28"/>
        </w:rPr>
        <w:t xml:space="preserve">– 200 тыс. руб. в год. </w:t>
      </w:r>
    </w:p>
    <w:p w:rsidR="00C10602" w:rsidRPr="00762BF6" w:rsidRDefault="004E02C6" w:rsidP="0078138B">
      <w:pPr>
        <w:spacing w:line="360" w:lineRule="auto"/>
        <w:ind w:firstLine="709"/>
        <w:jc w:val="both"/>
        <w:rPr>
          <w:sz w:val="28"/>
          <w:szCs w:val="28"/>
        </w:rPr>
      </w:pPr>
      <w:r>
        <w:rPr>
          <w:sz w:val="28"/>
          <w:szCs w:val="28"/>
        </w:rPr>
        <w:t xml:space="preserve">Информация о конференции и конкурсе размещена на сайте </w:t>
      </w:r>
      <w:r w:rsidR="0078138B" w:rsidRPr="0078138B">
        <w:rPr>
          <w:sz w:val="28"/>
          <w:szCs w:val="28"/>
        </w:rPr>
        <w:t xml:space="preserve">http://vsuet.ru/ </w:t>
      </w:r>
      <w:r w:rsidR="0078138B" w:rsidRPr="0078138B">
        <w:rPr>
          <w:sz w:val="28"/>
          <w:szCs w:val="28"/>
          <w:u w:val="single"/>
        </w:rPr>
        <w:t>(раздел «Объявления» или «Структура университета – Отдел «Бизнес-инкубатор» – Конкурс У.М.Н.И.К.»)</w:t>
      </w:r>
      <w:r w:rsidR="00762BF6">
        <w:rPr>
          <w:sz w:val="28"/>
          <w:szCs w:val="28"/>
        </w:rPr>
        <w:t>.</w:t>
      </w:r>
    </w:p>
    <w:p w:rsidR="0078138B" w:rsidRPr="0078138B" w:rsidRDefault="0078138B" w:rsidP="0078138B">
      <w:pPr>
        <w:pStyle w:val="a6"/>
        <w:spacing w:line="360" w:lineRule="auto"/>
        <w:ind w:firstLine="709"/>
        <w:rPr>
          <w:b w:val="0"/>
          <w:sz w:val="28"/>
          <w:szCs w:val="28"/>
        </w:rPr>
      </w:pPr>
      <w:r w:rsidRPr="0078138B">
        <w:rPr>
          <w:sz w:val="28"/>
          <w:szCs w:val="28"/>
        </w:rPr>
        <w:t>Научное направление конференции</w:t>
      </w:r>
      <w:r w:rsidRPr="0078138B">
        <w:rPr>
          <w:b w:val="0"/>
          <w:sz w:val="28"/>
          <w:szCs w:val="28"/>
        </w:rPr>
        <w:t xml:space="preserve"> </w:t>
      </w:r>
      <w:r w:rsidRPr="0078138B">
        <w:rPr>
          <w:sz w:val="28"/>
          <w:szCs w:val="28"/>
        </w:rPr>
        <w:t>и конкурса</w:t>
      </w:r>
      <w:r w:rsidRPr="0078138B">
        <w:rPr>
          <w:b w:val="0"/>
          <w:sz w:val="28"/>
          <w:szCs w:val="28"/>
        </w:rPr>
        <w:t xml:space="preserve"> – </w:t>
      </w:r>
      <w:r>
        <w:rPr>
          <w:b w:val="0"/>
          <w:sz w:val="28"/>
          <w:szCs w:val="28"/>
        </w:rPr>
        <w:t>Сельское хозяйство и б</w:t>
      </w:r>
      <w:r w:rsidRPr="0078138B">
        <w:rPr>
          <w:b w:val="0"/>
          <w:sz w:val="28"/>
          <w:szCs w:val="28"/>
        </w:rPr>
        <w:t>иотехнология, принципы и применение в различных областях, в том числе:</w:t>
      </w:r>
    </w:p>
    <w:p w:rsidR="0078138B" w:rsidRPr="0078138B" w:rsidRDefault="0078138B" w:rsidP="0078138B">
      <w:pPr>
        <w:pStyle w:val="a6"/>
        <w:spacing w:line="360" w:lineRule="auto"/>
        <w:ind w:firstLine="709"/>
        <w:rPr>
          <w:b w:val="0"/>
          <w:sz w:val="28"/>
          <w:szCs w:val="28"/>
        </w:rPr>
      </w:pPr>
      <w:r w:rsidRPr="0078138B">
        <w:rPr>
          <w:b w:val="0"/>
          <w:sz w:val="28"/>
          <w:szCs w:val="28"/>
        </w:rPr>
        <w:t>- Промышленные биотехнологии;</w:t>
      </w:r>
    </w:p>
    <w:p w:rsidR="0078138B" w:rsidRPr="0078138B" w:rsidRDefault="0078138B" w:rsidP="0078138B">
      <w:pPr>
        <w:pStyle w:val="a6"/>
        <w:spacing w:line="360" w:lineRule="auto"/>
        <w:ind w:firstLine="709"/>
        <w:rPr>
          <w:b w:val="0"/>
          <w:sz w:val="28"/>
          <w:szCs w:val="28"/>
        </w:rPr>
      </w:pPr>
      <w:r w:rsidRPr="0078138B">
        <w:rPr>
          <w:b w:val="0"/>
          <w:sz w:val="28"/>
          <w:szCs w:val="28"/>
        </w:rPr>
        <w:t>- Медицинские и фармакологические биотехнологии;</w:t>
      </w:r>
    </w:p>
    <w:p w:rsidR="0078138B" w:rsidRPr="0078138B" w:rsidRDefault="0078138B" w:rsidP="0078138B">
      <w:pPr>
        <w:pStyle w:val="a6"/>
        <w:spacing w:line="360" w:lineRule="auto"/>
        <w:ind w:firstLine="709"/>
        <w:rPr>
          <w:b w:val="0"/>
          <w:sz w:val="28"/>
          <w:szCs w:val="28"/>
        </w:rPr>
      </w:pPr>
      <w:r w:rsidRPr="0078138B">
        <w:rPr>
          <w:b w:val="0"/>
          <w:sz w:val="28"/>
          <w:szCs w:val="28"/>
        </w:rPr>
        <w:t>- Пищевые биотехнологии;</w:t>
      </w:r>
    </w:p>
    <w:p w:rsidR="0078138B" w:rsidRPr="0078138B" w:rsidRDefault="0078138B" w:rsidP="0078138B">
      <w:pPr>
        <w:pStyle w:val="a6"/>
        <w:spacing w:line="360" w:lineRule="auto"/>
        <w:ind w:firstLine="709"/>
        <w:rPr>
          <w:b w:val="0"/>
          <w:sz w:val="28"/>
          <w:szCs w:val="28"/>
        </w:rPr>
      </w:pPr>
      <w:r w:rsidRPr="0078138B">
        <w:rPr>
          <w:b w:val="0"/>
          <w:sz w:val="28"/>
          <w:szCs w:val="28"/>
        </w:rPr>
        <w:t>- Биотехнологии для очистки и контроля окружающей среды, продуктов питания, биосенсоры;</w:t>
      </w:r>
    </w:p>
    <w:p w:rsidR="0078138B" w:rsidRPr="0078138B" w:rsidRDefault="0078138B" w:rsidP="0078138B">
      <w:pPr>
        <w:pStyle w:val="a6"/>
        <w:spacing w:line="360" w:lineRule="auto"/>
        <w:ind w:firstLine="709"/>
        <w:rPr>
          <w:b w:val="0"/>
          <w:sz w:val="28"/>
          <w:szCs w:val="28"/>
        </w:rPr>
      </w:pPr>
      <w:r w:rsidRPr="0078138B">
        <w:rPr>
          <w:b w:val="0"/>
          <w:sz w:val="28"/>
          <w:szCs w:val="28"/>
        </w:rPr>
        <w:t>- Сельскохозяйственные биотехнологии;</w:t>
      </w:r>
    </w:p>
    <w:p w:rsidR="0078138B" w:rsidRPr="0078138B" w:rsidRDefault="0078138B" w:rsidP="0078138B">
      <w:pPr>
        <w:pStyle w:val="a6"/>
        <w:spacing w:line="360" w:lineRule="auto"/>
        <w:ind w:firstLine="709"/>
        <w:rPr>
          <w:b w:val="0"/>
          <w:sz w:val="28"/>
          <w:szCs w:val="28"/>
        </w:rPr>
      </w:pPr>
      <w:r w:rsidRPr="0078138B">
        <w:rPr>
          <w:b w:val="0"/>
          <w:sz w:val="28"/>
          <w:szCs w:val="28"/>
        </w:rPr>
        <w:t>- Производство, хранение и переработка сельскохозяйственной продукции (кроме биотехнологий);</w:t>
      </w:r>
    </w:p>
    <w:p w:rsidR="0078138B" w:rsidRPr="0078138B" w:rsidRDefault="0078138B" w:rsidP="0078138B">
      <w:pPr>
        <w:pStyle w:val="a6"/>
        <w:spacing w:line="360" w:lineRule="auto"/>
        <w:ind w:firstLine="709"/>
        <w:rPr>
          <w:b w:val="0"/>
          <w:sz w:val="28"/>
          <w:szCs w:val="28"/>
        </w:rPr>
      </w:pPr>
      <w:r w:rsidRPr="0078138B">
        <w:rPr>
          <w:b w:val="0"/>
          <w:sz w:val="28"/>
          <w:szCs w:val="28"/>
        </w:rPr>
        <w:t>- Обустройство села, механизация и электрификация сельского хозяйства, сельскохозяйственная техника;</w:t>
      </w:r>
    </w:p>
    <w:p w:rsidR="0078138B" w:rsidRPr="0078138B" w:rsidRDefault="0078138B" w:rsidP="0078138B">
      <w:pPr>
        <w:pStyle w:val="a6"/>
        <w:spacing w:line="360" w:lineRule="auto"/>
        <w:ind w:firstLine="709"/>
        <w:rPr>
          <w:b w:val="0"/>
          <w:sz w:val="28"/>
          <w:szCs w:val="28"/>
        </w:rPr>
      </w:pPr>
      <w:r w:rsidRPr="0078138B">
        <w:rPr>
          <w:b w:val="0"/>
          <w:sz w:val="28"/>
          <w:szCs w:val="28"/>
        </w:rPr>
        <w:t>- Ветеринария.</w:t>
      </w:r>
    </w:p>
    <w:p w:rsidR="0078138B" w:rsidRPr="0078138B" w:rsidRDefault="0078138B" w:rsidP="0078138B">
      <w:pPr>
        <w:pStyle w:val="a6"/>
        <w:spacing w:line="360" w:lineRule="auto"/>
        <w:ind w:firstLine="709"/>
        <w:rPr>
          <w:b w:val="0"/>
          <w:sz w:val="28"/>
          <w:szCs w:val="28"/>
        </w:rPr>
      </w:pPr>
      <w:proofErr w:type="gramStart"/>
      <w:r w:rsidRPr="0078138B">
        <w:rPr>
          <w:b w:val="0"/>
          <w:sz w:val="28"/>
          <w:szCs w:val="28"/>
        </w:rPr>
        <w:t xml:space="preserve">Участники конференции и конкурса «У.М.Н.И.К.» </w:t>
      </w:r>
      <w:r w:rsidRPr="00F82B22">
        <w:rPr>
          <w:sz w:val="28"/>
          <w:szCs w:val="28"/>
          <w:u w:val="single"/>
        </w:rPr>
        <w:t xml:space="preserve">до </w:t>
      </w:r>
      <w:r w:rsidR="00754A29">
        <w:rPr>
          <w:sz w:val="28"/>
          <w:szCs w:val="28"/>
          <w:u w:val="single"/>
        </w:rPr>
        <w:t>25</w:t>
      </w:r>
      <w:r w:rsidRPr="00F82B22">
        <w:rPr>
          <w:sz w:val="28"/>
          <w:szCs w:val="28"/>
          <w:u w:val="single"/>
        </w:rPr>
        <w:t xml:space="preserve"> марта 201</w:t>
      </w:r>
      <w:r w:rsidR="00754A29">
        <w:rPr>
          <w:sz w:val="28"/>
          <w:szCs w:val="28"/>
          <w:u w:val="single"/>
        </w:rPr>
        <w:t>6</w:t>
      </w:r>
      <w:r w:rsidRPr="00F82B22">
        <w:rPr>
          <w:sz w:val="28"/>
          <w:szCs w:val="28"/>
          <w:u w:val="single"/>
        </w:rPr>
        <w:t> г.</w:t>
      </w:r>
      <w:r w:rsidRPr="0078138B">
        <w:rPr>
          <w:b w:val="0"/>
          <w:sz w:val="28"/>
          <w:szCs w:val="28"/>
          <w:u w:val="single"/>
        </w:rPr>
        <w:t xml:space="preserve"> </w:t>
      </w:r>
      <w:r w:rsidRPr="0078138B">
        <w:rPr>
          <w:b w:val="0"/>
          <w:sz w:val="28"/>
          <w:szCs w:val="28"/>
        </w:rPr>
        <w:t xml:space="preserve">должны представить анкету участника (приложение 1), текст доклада (приложение 2), по итогам работы конференции планируется выпуск сборника материалов (апрель 2015), заявку на участие в конкурсе (приложение 3) и презентацию бизнес-проекта, подготовленного в соответствии с рекомендациями (приложение 4). </w:t>
      </w:r>
      <w:proofErr w:type="gramEnd"/>
    </w:p>
    <w:p w:rsidR="0078138B" w:rsidRDefault="0078138B" w:rsidP="0078138B">
      <w:pPr>
        <w:pStyle w:val="a6"/>
        <w:spacing w:line="360" w:lineRule="auto"/>
        <w:ind w:firstLine="709"/>
        <w:rPr>
          <w:b w:val="0"/>
          <w:sz w:val="28"/>
          <w:szCs w:val="28"/>
        </w:rPr>
      </w:pPr>
      <w:proofErr w:type="gramStart"/>
      <w:r w:rsidRPr="0078138B">
        <w:rPr>
          <w:b w:val="0"/>
          <w:sz w:val="28"/>
          <w:szCs w:val="28"/>
        </w:rPr>
        <w:t xml:space="preserve">Заявка на участие в конкурсе (в формате </w:t>
      </w:r>
      <w:r w:rsidRPr="0078138B">
        <w:rPr>
          <w:b w:val="0"/>
          <w:sz w:val="28"/>
          <w:szCs w:val="28"/>
          <w:lang w:val="en-US"/>
        </w:rPr>
        <w:t>doc</w:t>
      </w:r>
      <w:r w:rsidRPr="0078138B">
        <w:rPr>
          <w:b w:val="0"/>
          <w:sz w:val="28"/>
          <w:szCs w:val="28"/>
        </w:rPr>
        <w:t xml:space="preserve">, </w:t>
      </w:r>
      <w:r w:rsidRPr="0078138B">
        <w:rPr>
          <w:b w:val="0"/>
          <w:sz w:val="28"/>
          <w:szCs w:val="28"/>
          <w:lang w:val="en-US"/>
        </w:rPr>
        <w:t>jpg</w:t>
      </w:r>
      <w:r w:rsidRPr="0078138B">
        <w:rPr>
          <w:b w:val="0"/>
          <w:sz w:val="28"/>
          <w:szCs w:val="28"/>
        </w:rPr>
        <w:t xml:space="preserve"> и презентация в формате .</w:t>
      </w:r>
      <w:proofErr w:type="spellStart"/>
      <w:r w:rsidRPr="0078138B">
        <w:rPr>
          <w:b w:val="0"/>
          <w:sz w:val="28"/>
          <w:szCs w:val="28"/>
          <w:lang w:val="en-US"/>
        </w:rPr>
        <w:t>ppt</w:t>
      </w:r>
      <w:proofErr w:type="spellEnd"/>
      <w:r w:rsidRPr="0078138B">
        <w:rPr>
          <w:b w:val="0"/>
          <w:sz w:val="28"/>
          <w:szCs w:val="28"/>
        </w:rPr>
        <w:t xml:space="preserve">) высылается на адрес: </w:t>
      </w:r>
      <w:hyperlink r:id="rId13" w:history="1">
        <w:r w:rsidRPr="0078138B">
          <w:rPr>
            <w:rStyle w:val="a4"/>
            <w:b w:val="0"/>
            <w:sz w:val="28"/>
            <w:szCs w:val="28"/>
          </w:rPr>
          <w:t>bisness-incubator@mail.ru</w:t>
        </w:r>
      </w:hyperlink>
      <w:r w:rsidRPr="0078138B">
        <w:rPr>
          <w:b w:val="0"/>
          <w:sz w:val="28"/>
          <w:szCs w:val="28"/>
        </w:rPr>
        <w:t xml:space="preserve"> (тема:</w:t>
      </w:r>
      <w:proofErr w:type="gramEnd"/>
      <w:r w:rsidRPr="0078138B">
        <w:rPr>
          <w:b w:val="0"/>
          <w:sz w:val="28"/>
          <w:szCs w:val="28"/>
        </w:rPr>
        <w:t xml:space="preserve"> </w:t>
      </w:r>
      <w:proofErr w:type="gramStart"/>
      <w:r w:rsidRPr="0078138B">
        <w:rPr>
          <w:b w:val="0"/>
          <w:sz w:val="28"/>
          <w:szCs w:val="28"/>
        </w:rPr>
        <w:t>«Фамилия-УМНИК-ВУЗ-201</w:t>
      </w:r>
      <w:r w:rsidR="00754A29">
        <w:rPr>
          <w:b w:val="0"/>
          <w:sz w:val="28"/>
          <w:szCs w:val="28"/>
        </w:rPr>
        <w:t>6</w:t>
      </w:r>
      <w:r w:rsidRPr="0078138B">
        <w:rPr>
          <w:b w:val="0"/>
          <w:sz w:val="28"/>
          <w:szCs w:val="28"/>
        </w:rPr>
        <w:t>»).</w:t>
      </w:r>
      <w:proofErr w:type="gramEnd"/>
    </w:p>
    <w:p w:rsidR="0078138B" w:rsidRPr="0078138B" w:rsidRDefault="0078138B" w:rsidP="0078138B">
      <w:pPr>
        <w:pStyle w:val="a6"/>
        <w:spacing w:line="360" w:lineRule="auto"/>
        <w:ind w:firstLine="709"/>
        <w:rPr>
          <w:color w:val="000000" w:themeColor="text1"/>
          <w:sz w:val="28"/>
          <w:szCs w:val="28"/>
        </w:rPr>
      </w:pPr>
      <w:r w:rsidRPr="0078138B">
        <w:rPr>
          <w:color w:val="000000" w:themeColor="text1"/>
          <w:sz w:val="28"/>
          <w:szCs w:val="28"/>
        </w:rPr>
        <w:t xml:space="preserve">Участникам обязательно зарегистрировать свою работу на сайте: </w:t>
      </w:r>
      <w:hyperlink r:id="rId14" w:history="1">
        <w:r w:rsidRPr="0078138B">
          <w:rPr>
            <w:rStyle w:val="a4"/>
            <w:color w:val="000000" w:themeColor="text1"/>
            <w:sz w:val="28"/>
            <w:szCs w:val="28"/>
          </w:rPr>
          <w:t>http://umnik.fasie.ru/voronezh/</w:t>
        </w:r>
      </w:hyperlink>
    </w:p>
    <w:p w:rsidR="0078138B" w:rsidRPr="0078138B" w:rsidRDefault="0078138B" w:rsidP="0078138B">
      <w:pPr>
        <w:pStyle w:val="a6"/>
        <w:spacing w:line="360" w:lineRule="auto"/>
        <w:ind w:firstLine="709"/>
        <w:rPr>
          <w:b w:val="0"/>
          <w:sz w:val="28"/>
          <w:szCs w:val="28"/>
        </w:rPr>
      </w:pPr>
      <w:r w:rsidRPr="0078138B">
        <w:rPr>
          <w:sz w:val="28"/>
          <w:szCs w:val="28"/>
        </w:rPr>
        <w:lastRenderedPageBreak/>
        <w:t>По вопросам участия</w:t>
      </w:r>
      <w:r w:rsidRPr="0078138B">
        <w:rPr>
          <w:b w:val="0"/>
          <w:sz w:val="28"/>
          <w:szCs w:val="28"/>
        </w:rPr>
        <w:t xml:space="preserve"> обращаться в оргкомитет:394006, г. Воронеж, пр-т Революции 19, </w:t>
      </w:r>
      <w:r>
        <w:rPr>
          <w:b w:val="0"/>
          <w:sz w:val="28"/>
          <w:szCs w:val="28"/>
        </w:rPr>
        <w:t>ауд</w:t>
      </w:r>
      <w:r w:rsidRPr="0078138B">
        <w:rPr>
          <w:b w:val="0"/>
          <w:sz w:val="28"/>
          <w:szCs w:val="28"/>
        </w:rPr>
        <w:t>. 128</w:t>
      </w:r>
      <w:r>
        <w:rPr>
          <w:b w:val="0"/>
          <w:sz w:val="28"/>
          <w:szCs w:val="28"/>
        </w:rPr>
        <w:t xml:space="preserve">. </w:t>
      </w:r>
      <w:r w:rsidRPr="0078138B">
        <w:rPr>
          <w:b w:val="0"/>
          <w:sz w:val="28"/>
          <w:szCs w:val="28"/>
        </w:rPr>
        <w:t>тел. 8-908-130-80-68</w:t>
      </w:r>
      <w:r>
        <w:rPr>
          <w:b w:val="0"/>
          <w:sz w:val="28"/>
          <w:szCs w:val="28"/>
        </w:rPr>
        <w:t xml:space="preserve">. </w:t>
      </w:r>
      <w:r w:rsidRPr="0078138B">
        <w:rPr>
          <w:b w:val="0"/>
          <w:sz w:val="28"/>
          <w:szCs w:val="28"/>
        </w:rPr>
        <w:t>E-</w:t>
      </w:r>
      <w:proofErr w:type="spellStart"/>
      <w:r w:rsidRPr="0078138B">
        <w:rPr>
          <w:b w:val="0"/>
          <w:sz w:val="28"/>
          <w:szCs w:val="28"/>
        </w:rPr>
        <w:t>mail</w:t>
      </w:r>
      <w:proofErr w:type="spellEnd"/>
      <w:r w:rsidRPr="0078138B">
        <w:rPr>
          <w:b w:val="0"/>
          <w:sz w:val="28"/>
          <w:szCs w:val="28"/>
        </w:rPr>
        <w:t>: </w:t>
      </w:r>
      <w:bookmarkStart w:id="1" w:name="clb790259"/>
      <w:r w:rsidRPr="0078138B">
        <w:rPr>
          <w:b w:val="0"/>
          <w:sz w:val="28"/>
          <w:szCs w:val="28"/>
        </w:rPr>
        <w:fldChar w:fldCharType="begin"/>
      </w:r>
      <w:r w:rsidRPr="0078138B">
        <w:rPr>
          <w:b w:val="0"/>
          <w:sz w:val="28"/>
          <w:szCs w:val="28"/>
        </w:rPr>
        <w:instrText xml:space="preserve"> HYPERLINK "https://e.mail.ru/messages/inbox/" </w:instrText>
      </w:r>
      <w:r w:rsidRPr="0078138B">
        <w:rPr>
          <w:b w:val="0"/>
          <w:sz w:val="28"/>
          <w:szCs w:val="28"/>
        </w:rPr>
        <w:fldChar w:fldCharType="separate"/>
      </w:r>
      <w:r w:rsidRPr="0078138B">
        <w:rPr>
          <w:rStyle w:val="a4"/>
          <w:b w:val="0"/>
          <w:sz w:val="28"/>
          <w:szCs w:val="28"/>
        </w:rPr>
        <w:t>bisness-incubator@mail.ru</w:t>
      </w:r>
      <w:r w:rsidRPr="0078138B">
        <w:rPr>
          <w:b w:val="0"/>
          <w:sz w:val="28"/>
          <w:szCs w:val="28"/>
        </w:rPr>
        <w:fldChar w:fldCharType="end"/>
      </w:r>
      <w:bookmarkEnd w:id="1"/>
    </w:p>
    <w:p w:rsidR="0078138B" w:rsidRDefault="0078138B" w:rsidP="0078138B">
      <w:pPr>
        <w:pStyle w:val="a6"/>
        <w:spacing w:line="360" w:lineRule="auto"/>
        <w:ind w:firstLine="709"/>
        <w:rPr>
          <w:b w:val="0"/>
          <w:sz w:val="28"/>
          <w:szCs w:val="28"/>
        </w:rPr>
      </w:pPr>
      <w:r w:rsidRPr="0078138B">
        <w:rPr>
          <w:sz w:val="28"/>
          <w:szCs w:val="28"/>
        </w:rPr>
        <w:t>Координатор мероприятия</w:t>
      </w:r>
      <w:r w:rsidRPr="0078138B">
        <w:rPr>
          <w:b w:val="0"/>
          <w:sz w:val="28"/>
          <w:szCs w:val="28"/>
        </w:rPr>
        <w:t>:</w:t>
      </w:r>
    </w:p>
    <w:p w:rsidR="0078138B" w:rsidRDefault="0078138B" w:rsidP="0078138B">
      <w:pPr>
        <w:pStyle w:val="a6"/>
        <w:spacing w:line="360" w:lineRule="auto"/>
        <w:ind w:firstLine="709"/>
        <w:rPr>
          <w:b w:val="0"/>
          <w:sz w:val="28"/>
          <w:szCs w:val="28"/>
        </w:rPr>
      </w:pPr>
      <w:r w:rsidRPr="0078138B">
        <w:rPr>
          <w:b w:val="0"/>
          <w:sz w:val="28"/>
          <w:szCs w:val="28"/>
        </w:rPr>
        <w:t xml:space="preserve">Нестеров Дмитрий Андреевич, инженер </w:t>
      </w:r>
      <w:r w:rsidR="00754A29">
        <w:rPr>
          <w:b w:val="0"/>
          <w:sz w:val="28"/>
          <w:szCs w:val="28"/>
          <w:lang w:val="en-US"/>
        </w:rPr>
        <w:t>II</w:t>
      </w:r>
      <w:r w:rsidR="00754A29" w:rsidRPr="00754A29">
        <w:rPr>
          <w:b w:val="0"/>
          <w:sz w:val="28"/>
          <w:szCs w:val="28"/>
        </w:rPr>
        <w:t xml:space="preserve"> </w:t>
      </w:r>
      <w:r w:rsidR="00754A29">
        <w:rPr>
          <w:b w:val="0"/>
          <w:sz w:val="28"/>
          <w:szCs w:val="28"/>
        </w:rPr>
        <w:t xml:space="preserve">категории </w:t>
      </w:r>
      <w:proofErr w:type="gramStart"/>
      <w:r w:rsidR="00754A29">
        <w:rPr>
          <w:b w:val="0"/>
          <w:sz w:val="28"/>
          <w:szCs w:val="28"/>
        </w:rPr>
        <w:t>Бизнес-инкубатора</w:t>
      </w:r>
      <w:proofErr w:type="gramEnd"/>
      <w:r w:rsidR="00754A29">
        <w:rPr>
          <w:b w:val="0"/>
          <w:sz w:val="28"/>
          <w:szCs w:val="28"/>
        </w:rPr>
        <w:t xml:space="preserve"> ВГУИТ</w:t>
      </w:r>
      <w:r w:rsidRPr="0078138B">
        <w:rPr>
          <w:b w:val="0"/>
          <w:sz w:val="28"/>
          <w:szCs w:val="28"/>
        </w:rPr>
        <w:t>.</w:t>
      </w:r>
    </w:p>
    <w:p w:rsidR="0078138B" w:rsidRPr="0078138B" w:rsidRDefault="0078138B" w:rsidP="0078138B">
      <w:pPr>
        <w:pStyle w:val="a6"/>
        <w:spacing w:line="360" w:lineRule="auto"/>
        <w:ind w:firstLine="709"/>
        <w:rPr>
          <w:b w:val="0"/>
          <w:sz w:val="28"/>
          <w:szCs w:val="28"/>
        </w:rPr>
      </w:pPr>
    </w:p>
    <w:p w:rsidR="0078138B" w:rsidRDefault="0078138B" w:rsidP="0078138B">
      <w:pPr>
        <w:pStyle w:val="a6"/>
        <w:spacing w:line="360" w:lineRule="auto"/>
        <w:ind w:firstLine="709"/>
        <w:jc w:val="right"/>
        <w:rPr>
          <w:b w:val="0"/>
          <w:bCs w:val="0"/>
          <w:sz w:val="28"/>
          <w:szCs w:val="28"/>
        </w:rPr>
      </w:pPr>
      <w:r w:rsidRPr="0078138B">
        <w:rPr>
          <w:b w:val="0"/>
          <w:bCs w:val="0"/>
          <w:sz w:val="28"/>
          <w:szCs w:val="28"/>
        </w:rPr>
        <w:t>Оргкомитет конференции</w:t>
      </w:r>
    </w:p>
    <w:p w:rsidR="00534DCC" w:rsidRPr="00F751D5" w:rsidRDefault="0078138B" w:rsidP="00534DCC">
      <w:pPr>
        <w:ind w:firstLine="720"/>
        <w:jc w:val="right"/>
        <w:rPr>
          <w:b/>
          <w:bCs/>
          <w:sz w:val="28"/>
          <w:szCs w:val="28"/>
        </w:rPr>
      </w:pPr>
      <w:r>
        <w:rPr>
          <w:sz w:val="28"/>
          <w:szCs w:val="28"/>
        </w:rPr>
        <w:br w:type="page"/>
      </w:r>
      <w:r w:rsidR="00534DCC" w:rsidRPr="00F751D5">
        <w:rPr>
          <w:b/>
          <w:bCs/>
          <w:sz w:val="28"/>
          <w:szCs w:val="28"/>
        </w:rPr>
        <w:lastRenderedPageBreak/>
        <w:t>Приложение 1</w:t>
      </w:r>
    </w:p>
    <w:p w:rsidR="00534DCC" w:rsidRPr="00B105EC" w:rsidRDefault="00534DCC" w:rsidP="00534DCC">
      <w:pPr>
        <w:ind w:firstLine="720"/>
        <w:jc w:val="both"/>
        <w:rPr>
          <w:b/>
          <w:bCs/>
          <w:sz w:val="28"/>
          <w:szCs w:val="28"/>
        </w:rPr>
      </w:pPr>
    </w:p>
    <w:p w:rsidR="00534DCC" w:rsidRPr="00B105EC" w:rsidRDefault="00534DCC" w:rsidP="00534DCC">
      <w:pPr>
        <w:ind w:firstLine="720"/>
        <w:jc w:val="center"/>
        <w:rPr>
          <w:sz w:val="28"/>
          <w:szCs w:val="28"/>
        </w:rPr>
      </w:pPr>
      <w:r w:rsidRPr="00B105EC">
        <w:rPr>
          <w:b/>
          <w:bCs/>
          <w:sz w:val="28"/>
          <w:szCs w:val="28"/>
        </w:rPr>
        <w:t>Анкета участника</w:t>
      </w:r>
      <w:r>
        <w:rPr>
          <w:b/>
          <w:bCs/>
          <w:sz w:val="28"/>
          <w:szCs w:val="28"/>
        </w:rPr>
        <w:t xml:space="preserve"> (соискателя гранта)</w:t>
      </w:r>
    </w:p>
    <w:p w:rsidR="00534DCC" w:rsidRPr="00B105EC" w:rsidRDefault="00534DCC" w:rsidP="00534DCC">
      <w:pPr>
        <w:ind w:firstLine="720"/>
        <w:jc w:val="both"/>
        <w:rPr>
          <w:sz w:val="28"/>
          <w:szCs w:val="28"/>
        </w:rPr>
      </w:pPr>
    </w:p>
    <w:p w:rsidR="00534DCC" w:rsidRPr="00B105EC" w:rsidRDefault="00534DCC" w:rsidP="00534DCC">
      <w:pPr>
        <w:ind w:firstLine="72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3969"/>
      </w:tblGrid>
      <w:tr w:rsidR="00534DCC" w:rsidRPr="00B105EC" w:rsidTr="00D953AB">
        <w:tc>
          <w:tcPr>
            <w:tcW w:w="5920" w:type="dxa"/>
          </w:tcPr>
          <w:p w:rsidR="00534DCC" w:rsidRPr="00B105EC" w:rsidRDefault="00534DCC" w:rsidP="00D953AB">
            <w:pPr>
              <w:jc w:val="both"/>
              <w:rPr>
                <w:sz w:val="28"/>
                <w:szCs w:val="28"/>
              </w:rPr>
            </w:pPr>
            <w:r w:rsidRPr="00B105EC">
              <w:rPr>
                <w:sz w:val="28"/>
                <w:szCs w:val="28"/>
              </w:rPr>
              <w:t>1. ФИО участника (полностью)</w:t>
            </w:r>
          </w:p>
        </w:tc>
        <w:tc>
          <w:tcPr>
            <w:tcW w:w="3969" w:type="dxa"/>
          </w:tcPr>
          <w:p w:rsidR="00534DCC" w:rsidRPr="00B105EC" w:rsidRDefault="00534DCC" w:rsidP="00D953AB">
            <w:pPr>
              <w:jc w:val="both"/>
              <w:rPr>
                <w:sz w:val="28"/>
                <w:szCs w:val="28"/>
              </w:rPr>
            </w:pPr>
          </w:p>
        </w:tc>
      </w:tr>
      <w:tr w:rsidR="00534DCC" w:rsidRPr="00B105EC" w:rsidTr="00D953AB">
        <w:tc>
          <w:tcPr>
            <w:tcW w:w="5920" w:type="dxa"/>
          </w:tcPr>
          <w:p w:rsidR="00534DCC" w:rsidRPr="00B105EC" w:rsidRDefault="00534DCC" w:rsidP="00D953AB">
            <w:pPr>
              <w:jc w:val="both"/>
              <w:rPr>
                <w:sz w:val="28"/>
                <w:szCs w:val="28"/>
              </w:rPr>
            </w:pPr>
            <w:r w:rsidRPr="00B105EC">
              <w:rPr>
                <w:sz w:val="28"/>
                <w:szCs w:val="28"/>
              </w:rPr>
              <w:t>2. Возраст участника</w:t>
            </w:r>
          </w:p>
        </w:tc>
        <w:tc>
          <w:tcPr>
            <w:tcW w:w="3969" w:type="dxa"/>
          </w:tcPr>
          <w:p w:rsidR="00534DCC" w:rsidRPr="00B105EC" w:rsidRDefault="00534DCC" w:rsidP="00D953AB">
            <w:pPr>
              <w:jc w:val="both"/>
              <w:rPr>
                <w:sz w:val="28"/>
                <w:szCs w:val="28"/>
              </w:rPr>
            </w:pPr>
          </w:p>
        </w:tc>
      </w:tr>
      <w:tr w:rsidR="00534DCC" w:rsidRPr="00B105EC" w:rsidTr="00D953AB">
        <w:tc>
          <w:tcPr>
            <w:tcW w:w="5920" w:type="dxa"/>
          </w:tcPr>
          <w:p w:rsidR="00534DCC" w:rsidRPr="00B105EC" w:rsidRDefault="00534DCC" w:rsidP="00D953AB">
            <w:pPr>
              <w:jc w:val="both"/>
              <w:rPr>
                <w:sz w:val="28"/>
                <w:szCs w:val="28"/>
              </w:rPr>
            </w:pPr>
            <w:r w:rsidRPr="00B105EC">
              <w:rPr>
                <w:sz w:val="28"/>
                <w:szCs w:val="28"/>
              </w:rPr>
              <w:t>3. Место работы или учебы</w:t>
            </w:r>
          </w:p>
        </w:tc>
        <w:tc>
          <w:tcPr>
            <w:tcW w:w="3969" w:type="dxa"/>
          </w:tcPr>
          <w:p w:rsidR="00534DCC" w:rsidRPr="00B105EC" w:rsidRDefault="00534DCC" w:rsidP="00D953AB">
            <w:pPr>
              <w:jc w:val="both"/>
              <w:rPr>
                <w:sz w:val="28"/>
                <w:szCs w:val="28"/>
              </w:rPr>
            </w:pPr>
          </w:p>
        </w:tc>
      </w:tr>
      <w:tr w:rsidR="00534DCC" w:rsidRPr="00B105EC" w:rsidTr="00D953AB">
        <w:tc>
          <w:tcPr>
            <w:tcW w:w="5920" w:type="dxa"/>
          </w:tcPr>
          <w:p w:rsidR="00534DCC" w:rsidRPr="00B105EC" w:rsidRDefault="00534DCC" w:rsidP="00D953AB">
            <w:pPr>
              <w:jc w:val="both"/>
              <w:rPr>
                <w:sz w:val="28"/>
                <w:szCs w:val="28"/>
              </w:rPr>
            </w:pPr>
            <w:r w:rsidRPr="00B105EC">
              <w:rPr>
                <w:sz w:val="28"/>
                <w:szCs w:val="28"/>
              </w:rPr>
              <w:t xml:space="preserve">4. </w:t>
            </w:r>
            <w:r>
              <w:rPr>
                <w:sz w:val="28"/>
                <w:szCs w:val="28"/>
              </w:rPr>
              <w:t>Ф</w:t>
            </w:r>
            <w:r w:rsidRPr="00B105EC">
              <w:rPr>
                <w:sz w:val="28"/>
                <w:szCs w:val="28"/>
              </w:rPr>
              <w:t>акультет</w:t>
            </w:r>
            <w:r>
              <w:rPr>
                <w:sz w:val="28"/>
                <w:szCs w:val="28"/>
              </w:rPr>
              <w:t>,</w:t>
            </w:r>
            <w:r w:rsidRPr="00B105EC">
              <w:rPr>
                <w:sz w:val="28"/>
                <w:szCs w:val="28"/>
              </w:rPr>
              <w:t xml:space="preserve"> </w:t>
            </w:r>
            <w:r>
              <w:rPr>
                <w:sz w:val="28"/>
                <w:szCs w:val="28"/>
              </w:rPr>
              <w:t>курс и номер группы</w:t>
            </w:r>
            <w:r w:rsidRPr="00B105EC">
              <w:rPr>
                <w:sz w:val="28"/>
                <w:szCs w:val="28"/>
              </w:rPr>
              <w:t xml:space="preserve"> студента или структурное подразделение</w:t>
            </w:r>
            <w:r>
              <w:rPr>
                <w:sz w:val="28"/>
                <w:szCs w:val="28"/>
              </w:rPr>
              <w:t xml:space="preserve"> аспиранта, сотрудника</w:t>
            </w:r>
          </w:p>
        </w:tc>
        <w:tc>
          <w:tcPr>
            <w:tcW w:w="3969" w:type="dxa"/>
          </w:tcPr>
          <w:p w:rsidR="00534DCC" w:rsidRPr="00B105EC" w:rsidRDefault="00534DCC" w:rsidP="00D953AB">
            <w:pPr>
              <w:jc w:val="both"/>
              <w:rPr>
                <w:sz w:val="28"/>
                <w:szCs w:val="28"/>
              </w:rPr>
            </w:pPr>
          </w:p>
        </w:tc>
      </w:tr>
      <w:tr w:rsidR="00534DCC" w:rsidRPr="00B105EC" w:rsidTr="00D953AB">
        <w:trPr>
          <w:trHeight w:val="521"/>
        </w:trPr>
        <w:tc>
          <w:tcPr>
            <w:tcW w:w="5920" w:type="dxa"/>
          </w:tcPr>
          <w:p w:rsidR="00534DCC" w:rsidRPr="00B105EC" w:rsidRDefault="00534DCC" w:rsidP="00D953AB">
            <w:pPr>
              <w:jc w:val="both"/>
              <w:rPr>
                <w:sz w:val="28"/>
                <w:szCs w:val="28"/>
              </w:rPr>
            </w:pPr>
            <w:r w:rsidRPr="00B105EC">
              <w:rPr>
                <w:sz w:val="28"/>
                <w:szCs w:val="28"/>
              </w:rPr>
              <w:t>5. Домашний адрес участника</w:t>
            </w:r>
          </w:p>
        </w:tc>
        <w:tc>
          <w:tcPr>
            <w:tcW w:w="3969" w:type="dxa"/>
          </w:tcPr>
          <w:p w:rsidR="00534DCC" w:rsidRPr="00B105EC" w:rsidRDefault="00534DCC" w:rsidP="00D953AB">
            <w:pPr>
              <w:jc w:val="both"/>
              <w:rPr>
                <w:sz w:val="28"/>
                <w:szCs w:val="28"/>
              </w:rPr>
            </w:pPr>
          </w:p>
        </w:tc>
      </w:tr>
      <w:tr w:rsidR="00534DCC" w:rsidRPr="00B105EC" w:rsidTr="00D953AB">
        <w:trPr>
          <w:trHeight w:val="557"/>
        </w:trPr>
        <w:tc>
          <w:tcPr>
            <w:tcW w:w="5920" w:type="dxa"/>
          </w:tcPr>
          <w:p w:rsidR="00534DCC" w:rsidRPr="00B105EC" w:rsidRDefault="00534DCC" w:rsidP="00D953AB">
            <w:pPr>
              <w:jc w:val="both"/>
              <w:rPr>
                <w:sz w:val="28"/>
                <w:szCs w:val="28"/>
                <w:lang w:val="en-US"/>
              </w:rPr>
            </w:pPr>
            <w:r w:rsidRPr="00B105EC">
              <w:rPr>
                <w:sz w:val="28"/>
                <w:szCs w:val="28"/>
              </w:rPr>
              <w:t xml:space="preserve">6. </w:t>
            </w:r>
            <w:r w:rsidRPr="00B105EC">
              <w:rPr>
                <w:sz w:val="28"/>
                <w:szCs w:val="28"/>
                <w:lang w:val="en-US"/>
              </w:rPr>
              <w:t>E-mail</w:t>
            </w:r>
          </w:p>
        </w:tc>
        <w:tc>
          <w:tcPr>
            <w:tcW w:w="3969" w:type="dxa"/>
          </w:tcPr>
          <w:p w:rsidR="00534DCC" w:rsidRPr="00B105EC" w:rsidRDefault="00534DCC" w:rsidP="00D953AB">
            <w:pPr>
              <w:jc w:val="both"/>
              <w:rPr>
                <w:sz w:val="28"/>
                <w:szCs w:val="28"/>
              </w:rPr>
            </w:pPr>
          </w:p>
        </w:tc>
      </w:tr>
      <w:tr w:rsidR="00534DCC" w:rsidRPr="00B105EC" w:rsidTr="00D953AB">
        <w:trPr>
          <w:trHeight w:val="551"/>
        </w:trPr>
        <w:tc>
          <w:tcPr>
            <w:tcW w:w="5920" w:type="dxa"/>
          </w:tcPr>
          <w:p w:rsidR="00534DCC" w:rsidRPr="00B105EC" w:rsidRDefault="00534DCC" w:rsidP="00D953AB">
            <w:pPr>
              <w:jc w:val="both"/>
              <w:rPr>
                <w:sz w:val="28"/>
                <w:szCs w:val="28"/>
              </w:rPr>
            </w:pPr>
            <w:r w:rsidRPr="00B105EC">
              <w:rPr>
                <w:sz w:val="28"/>
                <w:szCs w:val="28"/>
              </w:rPr>
              <w:t>7. Контактный телефон</w:t>
            </w:r>
            <w:r>
              <w:rPr>
                <w:sz w:val="28"/>
                <w:szCs w:val="28"/>
              </w:rPr>
              <w:t xml:space="preserve"> (желательно сотовый)</w:t>
            </w:r>
          </w:p>
        </w:tc>
        <w:tc>
          <w:tcPr>
            <w:tcW w:w="3969" w:type="dxa"/>
          </w:tcPr>
          <w:p w:rsidR="00534DCC" w:rsidRPr="00B105EC" w:rsidRDefault="00534DCC" w:rsidP="00D953AB">
            <w:pPr>
              <w:jc w:val="both"/>
              <w:rPr>
                <w:sz w:val="28"/>
                <w:szCs w:val="28"/>
              </w:rPr>
            </w:pPr>
          </w:p>
        </w:tc>
      </w:tr>
      <w:tr w:rsidR="00534DCC" w:rsidRPr="00B105EC" w:rsidTr="00D953AB">
        <w:trPr>
          <w:trHeight w:val="417"/>
        </w:trPr>
        <w:tc>
          <w:tcPr>
            <w:tcW w:w="5920" w:type="dxa"/>
          </w:tcPr>
          <w:p w:rsidR="00534DCC" w:rsidRPr="00534DCC" w:rsidRDefault="00534DCC" w:rsidP="00D953AB">
            <w:pPr>
              <w:jc w:val="both"/>
              <w:rPr>
                <w:sz w:val="28"/>
                <w:szCs w:val="28"/>
              </w:rPr>
            </w:pPr>
            <w:r w:rsidRPr="00B105EC">
              <w:rPr>
                <w:sz w:val="28"/>
                <w:szCs w:val="28"/>
              </w:rPr>
              <w:t>8. ФИО научного руководителя (полностью)</w:t>
            </w:r>
            <w:r>
              <w:rPr>
                <w:sz w:val="28"/>
                <w:szCs w:val="28"/>
              </w:rPr>
              <w:t>, уч. степень, уч. звание, должность, структурное подразделение, тел.,</w:t>
            </w:r>
            <w:r w:rsidRPr="00DE4F4F">
              <w:rPr>
                <w:sz w:val="28"/>
                <w:szCs w:val="28"/>
              </w:rPr>
              <w:t xml:space="preserve"> </w:t>
            </w:r>
            <w:r>
              <w:rPr>
                <w:sz w:val="28"/>
                <w:szCs w:val="28"/>
                <w:lang w:val="en-US"/>
              </w:rPr>
              <w:t>e</w:t>
            </w:r>
            <w:r w:rsidRPr="00DE4F4F">
              <w:rPr>
                <w:sz w:val="28"/>
                <w:szCs w:val="28"/>
              </w:rPr>
              <w:t>-</w:t>
            </w:r>
            <w:r>
              <w:rPr>
                <w:sz w:val="28"/>
                <w:szCs w:val="28"/>
                <w:lang w:val="en-US"/>
              </w:rPr>
              <w:t>mail</w:t>
            </w:r>
          </w:p>
        </w:tc>
        <w:tc>
          <w:tcPr>
            <w:tcW w:w="3969" w:type="dxa"/>
          </w:tcPr>
          <w:p w:rsidR="00534DCC" w:rsidRPr="00B105EC" w:rsidRDefault="00534DCC" w:rsidP="00D953AB">
            <w:pPr>
              <w:jc w:val="both"/>
              <w:rPr>
                <w:sz w:val="28"/>
                <w:szCs w:val="28"/>
              </w:rPr>
            </w:pPr>
          </w:p>
        </w:tc>
      </w:tr>
      <w:tr w:rsidR="00534DCC" w:rsidRPr="00B105EC" w:rsidTr="00D953AB">
        <w:trPr>
          <w:trHeight w:val="565"/>
        </w:trPr>
        <w:tc>
          <w:tcPr>
            <w:tcW w:w="5920" w:type="dxa"/>
          </w:tcPr>
          <w:p w:rsidR="00534DCC" w:rsidRPr="009D165A" w:rsidRDefault="00534DCC" w:rsidP="00D953AB">
            <w:pPr>
              <w:jc w:val="both"/>
              <w:rPr>
                <w:sz w:val="28"/>
                <w:szCs w:val="28"/>
              </w:rPr>
            </w:pPr>
            <w:r w:rsidRPr="00501AA9">
              <w:rPr>
                <w:sz w:val="28"/>
                <w:szCs w:val="28"/>
              </w:rPr>
              <w:t>9.</w:t>
            </w:r>
            <w:r>
              <w:rPr>
                <w:sz w:val="28"/>
                <w:szCs w:val="28"/>
              </w:rPr>
              <w:t xml:space="preserve"> Научное направление конференции и конкурса, по которому представляется работа </w:t>
            </w:r>
          </w:p>
        </w:tc>
        <w:tc>
          <w:tcPr>
            <w:tcW w:w="3969" w:type="dxa"/>
          </w:tcPr>
          <w:p w:rsidR="00534DCC" w:rsidRPr="00B105EC" w:rsidRDefault="00534DCC" w:rsidP="00D953AB">
            <w:pPr>
              <w:jc w:val="both"/>
              <w:rPr>
                <w:sz w:val="28"/>
                <w:szCs w:val="28"/>
              </w:rPr>
            </w:pPr>
          </w:p>
        </w:tc>
      </w:tr>
    </w:tbl>
    <w:p w:rsidR="00534DCC" w:rsidRPr="00B105EC" w:rsidRDefault="00534DCC" w:rsidP="00534DCC">
      <w:pPr>
        <w:ind w:firstLine="720"/>
        <w:jc w:val="both"/>
        <w:rPr>
          <w:sz w:val="28"/>
          <w:szCs w:val="28"/>
        </w:rPr>
      </w:pPr>
    </w:p>
    <w:p w:rsidR="00534DCC" w:rsidRPr="00B105EC" w:rsidRDefault="00534DCC" w:rsidP="00534DCC">
      <w:pPr>
        <w:pStyle w:val="2"/>
        <w:rPr>
          <w:sz w:val="28"/>
          <w:szCs w:val="28"/>
        </w:rPr>
      </w:pPr>
      <w:r w:rsidRPr="00B105EC">
        <w:rPr>
          <w:i/>
          <w:sz w:val="28"/>
          <w:szCs w:val="28"/>
        </w:rPr>
        <w:t>Оргкомитет оставляет за собой право отклонения докладов, не отвечающих общей тематике конференции, предоставленных с нарушением требований оформления или срока подачи, а также не соответствующих современным научным представлениям.</w:t>
      </w: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Default="00534DCC" w:rsidP="00534DCC">
      <w:pPr>
        <w:spacing w:before="120"/>
        <w:ind w:firstLine="720"/>
        <w:jc w:val="right"/>
        <w:rPr>
          <w:b/>
          <w:bCs/>
          <w:sz w:val="28"/>
          <w:szCs w:val="28"/>
        </w:rPr>
      </w:pPr>
    </w:p>
    <w:p w:rsidR="00534DCC" w:rsidRPr="00F751D5" w:rsidRDefault="00534DCC" w:rsidP="00534DCC">
      <w:pPr>
        <w:spacing w:before="120"/>
        <w:ind w:firstLine="720"/>
        <w:jc w:val="right"/>
        <w:rPr>
          <w:b/>
          <w:bCs/>
          <w:sz w:val="28"/>
          <w:szCs w:val="28"/>
        </w:rPr>
      </w:pPr>
      <w:r w:rsidRPr="00F751D5">
        <w:rPr>
          <w:b/>
          <w:bCs/>
          <w:sz w:val="28"/>
          <w:szCs w:val="28"/>
        </w:rPr>
        <w:lastRenderedPageBreak/>
        <w:t>Приложение 2</w:t>
      </w:r>
    </w:p>
    <w:p w:rsidR="00534DCC" w:rsidRDefault="00534DCC" w:rsidP="00534DCC">
      <w:pPr>
        <w:spacing w:before="120"/>
        <w:jc w:val="center"/>
        <w:rPr>
          <w:b/>
          <w:bCs/>
          <w:sz w:val="28"/>
          <w:szCs w:val="28"/>
        </w:rPr>
      </w:pPr>
      <w:r w:rsidRPr="006F6F67">
        <w:rPr>
          <w:b/>
          <w:bCs/>
          <w:sz w:val="28"/>
          <w:szCs w:val="28"/>
        </w:rPr>
        <w:t>Образец оформления текста доклада</w:t>
      </w:r>
    </w:p>
    <w:p w:rsidR="00534DCC" w:rsidRDefault="00534DCC" w:rsidP="00534DCC">
      <w:pPr>
        <w:spacing w:before="120"/>
        <w:jc w:val="center"/>
        <w:rPr>
          <w:b/>
          <w:bCs/>
          <w:sz w:val="28"/>
          <w:szCs w:val="28"/>
        </w:rPr>
      </w:pPr>
    </w:p>
    <w:p w:rsidR="00534DCC" w:rsidRDefault="00534DCC" w:rsidP="00534DCC">
      <w:pPr>
        <w:spacing w:after="200"/>
        <w:contextualSpacing/>
        <w:rPr>
          <w:rFonts w:eastAsia="Calibri"/>
          <w:sz w:val="22"/>
          <w:szCs w:val="22"/>
          <w:lang w:eastAsia="en-US"/>
        </w:rPr>
      </w:pPr>
      <w:r w:rsidRPr="00150424">
        <w:rPr>
          <w:rFonts w:eastAsia="Calibri"/>
          <w:sz w:val="22"/>
          <w:szCs w:val="22"/>
          <w:lang w:eastAsia="en-US"/>
        </w:rPr>
        <w:t>УДК 637.523: 339.13</w:t>
      </w:r>
    </w:p>
    <w:p w:rsidR="00534DCC" w:rsidRPr="00150424" w:rsidRDefault="00534DCC" w:rsidP="00534DCC">
      <w:pPr>
        <w:spacing w:after="200"/>
        <w:contextualSpacing/>
        <w:rPr>
          <w:rFonts w:eastAsia="Calibri"/>
          <w:sz w:val="22"/>
          <w:szCs w:val="22"/>
          <w:lang w:eastAsia="en-US"/>
        </w:rPr>
      </w:pPr>
    </w:p>
    <w:p w:rsidR="00534DCC" w:rsidRPr="00150424" w:rsidRDefault="00534DCC" w:rsidP="00534DCC">
      <w:pPr>
        <w:spacing w:after="200"/>
        <w:contextualSpacing/>
        <w:jc w:val="center"/>
        <w:rPr>
          <w:rFonts w:eastAsia="Calibri"/>
          <w:b/>
          <w:bCs/>
          <w:caps/>
          <w:sz w:val="22"/>
          <w:szCs w:val="22"/>
          <w:lang w:eastAsia="en-US"/>
        </w:rPr>
      </w:pPr>
      <w:r w:rsidRPr="00150424">
        <w:rPr>
          <w:rFonts w:eastAsia="Calibri"/>
          <w:b/>
          <w:bCs/>
          <w:caps/>
          <w:sz w:val="22"/>
          <w:szCs w:val="22"/>
          <w:lang w:eastAsia="en-US"/>
        </w:rPr>
        <w:t>Разработка безнитритной технологии колбасных изделий с применением N-ацетил-D-глюкозамина.</w:t>
      </w:r>
    </w:p>
    <w:p w:rsidR="00534DCC" w:rsidRPr="00150424" w:rsidRDefault="00534DCC" w:rsidP="00534DCC">
      <w:pPr>
        <w:spacing w:after="200"/>
        <w:contextualSpacing/>
        <w:jc w:val="center"/>
        <w:rPr>
          <w:rFonts w:eastAsia="Calibri"/>
          <w:sz w:val="22"/>
          <w:szCs w:val="22"/>
          <w:lang w:eastAsia="en-US"/>
        </w:rPr>
      </w:pPr>
      <w:r w:rsidRPr="00150424">
        <w:rPr>
          <w:rFonts w:eastAsia="Calibri"/>
          <w:b/>
          <w:bCs/>
          <w:sz w:val="22"/>
          <w:szCs w:val="22"/>
          <w:lang w:eastAsia="en-US"/>
        </w:rPr>
        <w:t xml:space="preserve">В.С. </w:t>
      </w:r>
      <w:proofErr w:type="spellStart"/>
      <w:r w:rsidRPr="00150424">
        <w:rPr>
          <w:rFonts w:eastAsia="Calibri"/>
          <w:b/>
          <w:bCs/>
          <w:sz w:val="22"/>
          <w:szCs w:val="22"/>
          <w:lang w:eastAsia="en-US"/>
        </w:rPr>
        <w:t>Балабаев</w:t>
      </w:r>
      <w:proofErr w:type="spellEnd"/>
    </w:p>
    <w:p w:rsidR="00534DCC" w:rsidRPr="00150424" w:rsidRDefault="00534DCC" w:rsidP="00534DCC">
      <w:pPr>
        <w:spacing w:after="200"/>
        <w:contextualSpacing/>
        <w:jc w:val="center"/>
        <w:rPr>
          <w:rFonts w:eastAsia="Calibri"/>
          <w:i/>
          <w:sz w:val="22"/>
          <w:szCs w:val="22"/>
          <w:lang w:eastAsia="en-US"/>
        </w:rPr>
      </w:pPr>
      <w:r w:rsidRPr="00150424">
        <w:rPr>
          <w:rFonts w:eastAsia="Calibri"/>
          <w:i/>
          <w:sz w:val="22"/>
          <w:szCs w:val="22"/>
          <w:lang w:eastAsia="en-US"/>
        </w:rPr>
        <w:t>ФГБОУ ВПО «Воронежский государственный</w:t>
      </w:r>
    </w:p>
    <w:p w:rsidR="00534DCC" w:rsidRPr="00150424" w:rsidRDefault="00534DCC" w:rsidP="00534DCC">
      <w:pPr>
        <w:spacing w:after="200"/>
        <w:contextualSpacing/>
        <w:jc w:val="center"/>
        <w:rPr>
          <w:rFonts w:eastAsia="Calibri"/>
          <w:i/>
          <w:sz w:val="22"/>
          <w:szCs w:val="22"/>
          <w:lang w:eastAsia="en-US"/>
        </w:rPr>
      </w:pPr>
      <w:r w:rsidRPr="00150424">
        <w:rPr>
          <w:rFonts w:eastAsia="Calibri"/>
          <w:i/>
          <w:sz w:val="22"/>
          <w:szCs w:val="22"/>
          <w:lang w:eastAsia="en-US"/>
        </w:rPr>
        <w:t xml:space="preserve">аграрный университет им. Петра </w:t>
      </w:r>
      <w:r w:rsidRPr="00150424">
        <w:rPr>
          <w:rFonts w:eastAsia="Calibri"/>
          <w:i/>
          <w:sz w:val="22"/>
          <w:szCs w:val="22"/>
          <w:lang w:val="en-US" w:eastAsia="en-US"/>
        </w:rPr>
        <w:t>I</w:t>
      </w:r>
      <w:r w:rsidRPr="00150424">
        <w:rPr>
          <w:rFonts w:eastAsia="Calibri"/>
          <w:i/>
          <w:sz w:val="22"/>
          <w:szCs w:val="22"/>
          <w:lang w:eastAsia="en-US"/>
        </w:rPr>
        <w:t>»</w:t>
      </w:r>
    </w:p>
    <w:p w:rsidR="00534DCC" w:rsidRPr="00150424" w:rsidRDefault="00534DCC" w:rsidP="00534DCC">
      <w:pPr>
        <w:spacing w:after="200"/>
        <w:contextualSpacing/>
        <w:jc w:val="center"/>
        <w:rPr>
          <w:rFonts w:eastAsia="Calibri"/>
          <w:i/>
          <w:sz w:val="22"/>
          <w:szCs w:val="22"/>
          <w:lang w:eastAsia="en-US"/>
        </w:rPr>
      </w:pPr>
      <w:r w:rsidRPr="00150424">
        <w:rPr>
          <w:rFonts w:eastAsia="Calibri"/>
          <w:i/>
          <w:sz w:val="22"/>
          <w:szCs w:val="22"/>
          <w:lang w:eastAsia="en-US"/>
        </w:rPr>
        <w:t>Россия, Воронеж</w:t>
      </w:r>
    </w:p>
    <w:p w:rsidR="00534DCC" w:rsidRPr="00150424" w:rsidRDefault="00534DCC" w:rsidP="00534DCC">
      <w:pPr>
        <w:spacing w:after="200"/>
        <w:contextualSpacing/>
        <w:jc w:val="center"/>
        <w:rPr>
          <w:rFonts w:eastAsia="Calibri"/>
          <w:sz w:val="22"/>
          <w:szCs w:val="22"/>
          <w:lang w:eastAsia="en-US"/>
        </w:rPr>
      </w:pPr>
      <w:r w:rsidRPr="00150424">
        <w:rPr>
          <w:rFonts w:eastAsia="Calibri"/>
          <w:sz w:val="22"/>
          <w:szCs w:val="22"/>
          <w:lang w:val="en-US" w:eastAsia="en-US"/>
        </w:rPr>
        <w:t>E</w:t>
      </w:r>
      <w:r w:rsidRPr="00150424">
        <w:rPr>
          <w:rFonts w:eastAsia="Calibri"/>
          <w:sz w:val="22"/>
          <w:szCs w:val="22"/>
          <w:lang w:eastAsia="en-US"/>
        </w:rPr>
        <w:t>-</w:t>
      </w:r>
      <w:r w:rsidRPr="00150424">
        <w:rPr>
          <w:rFonts w:eastAsia="Calibri"/>
          <w:sz w:val="22"/>
          <w:szCs w:val="22"/>
          <w:lang w:val="en-US" w:eastAsia="en-US"/>
        </w:rPr>
        <w:t>mail</w:t>
      </w:r>
      <w:r w:rsidRPr="00150424">
        <w:rPr>
          <w:rFonts w:eastAsia="Calibri"/>
          <w:sz w:val="22"/>
          <w:szCs w:val="22"/>
          <w:lang w:eastAsia="en-US"/>
        </w:rPr>
        <w:t xml:space="preserve">: </w:t>
      </w:r>
      <w:hyperlink r:id="rId15" w:history="1">
        <w:r w:rsidRPr="00150424">
          <w:rPr>
            <w:rFonts w:eastAsia="Calibri"/>
            <w:sz w:val="22"/>
            <w:szCs w:val="22"/>
            <w:lang w:val="en-US" w:eastAsia="en-US"/>
          </w:rPr>
          <w:t>T</w:t>
        </w:r>
        <w:r w:rsidRPr="00150424">
          <w:rPr>
            <w:rFonts w:eastAsia="Calibri"/>
            <w:sz w:val="22"/>
            <w:szCs w:val="22"/>
            <w:lang w:eastAsia="en-US"/>
          </w:rPr>
          <w:t>0</w:t>
        </w:r>
        <w:r w:rsidRPr="00150424">
          <w:rPr>
            <w:rFonts w:eastAsia="Calibri"/>
            <w:sz w:val="22"/>
            <w:szCs w:val="22"/>
            <w:lang w:val="en-US" w:eastAsia="en-US"/>
          </w:rPr>
          <w:t>rer</w:t>
        </w:r>
        <w:r w:rsidRPr="00150424">
          <w:rPr>
            <w:rFonts w:eastAsia="Calibri"/>
            <w:sz w:val="22"/>
            <w:szCs w:val="22"/>
            <w:lang w:eastAsia="en-US"/>
          </w:rPr>
          <w:t>01@</w:t>
        </w:r>
        <w:r w:rsidRPr="00150424">
          <w:rPr>
            <w:rFonts w:eastAsia="Calibri"/>
            <w:sz w:val="22"/>
            <w:szCs w:val="22"/>
            <w:lang w:val="en-US" w:eastAsia="en-US"/>
          </w:rPr>
          <w:t>yandex</w:t>
        </w:r>
        <w:r w:rsidRPr="00150424">
          <w:rPr>
            <w:rFonts w:eastAsia="Calibri"/>
            <w:sz w:val="22"/>
            <w:szCs w:val="22"/>
            <w:lang w:eastAsia="en-US"/>
          </w:rPr>
          <w:t>.</w:t>
        </w:r>
        <w:proofErr w:type="spellStart"/>
        <w:r w:rsidRPr="00150424">
          <w:rPr>
            <w:rFonts w:eastAsia="Calibri"/>
            <w:sz w:val="22"/>
            <w:szCs w:val="22"/>
            <w:lang w:val="en-US" w:eastAsia="en-US"/>
          </w:rPr>
          <w:t>ru</w:t>
        </w:r>
        <w:proofErr w:type="spellEnd"/>
      </w:hyperlink>
    </w:p>
    <w:p w:rsidR="00534DCC" w:rsidRPr="00E57B4D" w:rsidRDefault="00534DCC" w:rsidP="00534DCC">
      <w:pPr>
        <w:jc w:val="both"/>
        <w:rPr>
          <w:color w:val="000000"/>
          <w:sz w:val="22"/>
          <w:szCs w:val="22"/>
          <w:lang w:val="de-DE"/>
        </w:rPr>
      </w:pPr>
    </w:p>
    <w:p w:rsidR="00534DCC" w:rsidRPr="006D6684" w:rsidRDefault="00534DCC" w:rsidP="00534DCC">
      <w:pPr>
        <w:ind w:firstLine="567"/>
        <w:jc w:val="both"/>
        <w:rPr>
          <w:color w:val="000000"/>
          <w:sz w:val="22"/>
          <w:szCs w:val="22"/>
        </w:rPr>
      </w:pPr>
      <w:r w:rsidRPr="006D6684">
        <w:rPr>
          <w:color w:val="000000"/>
          <w:sz w:val="22"/>
          <w:szCs w:val="22"/>
        </w:rPr>
        <w:t>Текст</w:t>
      </w:r>
    </w:p>
    <w:p w:rsidR="00534DCC" w:rsidRPr="001C0E38" w:rsidRDefault="00534DCC" w:rsidP="00534DCC">
      <w:pPr>
        <w:jc w:val="center"/>
        <w:rPr>
          <w:b/>
          <w:caps/>
          <w:sz w:val="22"/>
          <w:szCs w:val="22"/>
        </w:rPr>
      </w:pPr>
    </w:p>
    <w:p w:rsidR="00534DCC" w:rsidRPr="001C0E38" w:rsidRDefault="00534DCC" w:rsidP="00534DCC">
      <w:pPr>
        <w:ind w:firstLine="567"/>
        <w:jc w:val="both"/>
        <w:rPr>
          <w:sz w:val="22"/>
          <w:szCs w:val="22"/>
        </w:rPr>
      </w:pPr>
      <w:r w:rsidRPr="001C0E38">
        <w:rPr>
          <w:sz w:val="22"/>
          <w:szCs w:val="22"/>
        </w:rPr>
        <w:t>Объем текста доклада на конфе</w:t>
      </w:r>
      <w:r>
        <w:rPr>
          <w:sz w:val="22"/>
          <w:szCs w:val="22"/>
        </w:rPr>
        <w:t xml:space="preserve">ренцию </w:t>
      </w:r>
      <w:r w:rsidRPr="001C0E38">
        <w:rPr>
          <w:sz w:val="22"/>
          <w:szCs w:val="22"/>
        </w:rPr>
        <w:t>2</w:t>
      </w:r>
      <w:r>
        <w:rPr>
          <w:sz w:val="22"/>
          <w:szCs w:val="22"/>
        </w:rPr>
        <w:t>-3</w:t>
      </w:r>
      <w:r w:rsidRPr="001C0E38">
        <w:rPr>
          <w:sz w:val="22"/>
          <w:szCs w:val="22"/>
        </w:rPr>
        <w:t xml:space="preserve"> с</w:t>
      </w:r>
      <w:r>
        <w:rPr>
          <w:sz w:val="22"/>
          <w:szCs w:val="22"/>
        </w:rPr>
        <w:t>тр.</w:t>
      </w:r>
      <w:r w:rsidRPr="001F1AD5">
        <w:rPr>
          <w:sz w:val="22"/>
          <w:szCs w:val="22"/>
        </w:rPr>
        <w:t xml:space="preserve"> </w:t>
      </w:r>
      <w:r>
        <w:rPr>
          <w:sz w:val="22"/>
          <w:szCs w:val="22"/>
        </w:rPr>
        <w:t xml:space="preserve">на листе </w:t>
      </w:r>
      <w:r w:rsidRPr="001C0E38">
        <w:rPr>
          <w:sz w:val="22"/>
          <w:szCs w:val="22"/>
        </w:rPr>
        <w:t xml:space="preserve">формат </w:t>
      </w:r>
      <w:r w:rsidRPr="00D35881">
        <w:rPr>
          <w:b/>
          <w:sz w:val="22"/>
          <w:szCs w:val="22"/>
        </w:rPr>
        <w:t>А5</w:t>
      </w:r>
      <w:r w:rsidRPr="001C0E38">
        <w:rPr>
          <w:sz w:val="22"/>
          <w:szCs w:val="22"/>
        </w:rPr>
        <w:t>. Текст в</w:t>
      </w:r>
      <w:r>
        <w:rPr>
          <w:sz w:val="22"/>
          <w:szCs w:val="22"/>
        </w:rPr>
        <w:t>ыполняется в</w:t>
      </w:r>
      <w:r w:rsidRPr="001C0E38">
        <w:rPr>
          <w:sz w:val="22"/>
          <w:szCs w:val="22"/>
        </w:rPr>
        <w:t xml:space="preserve"> редакторе </w:t>
      </w:r>
      <w:r w:rsidRPr="001C0E38">
        <w:rPr>
          <w:sz w:val="22"/>
          <w:szCs w:val="22"/>
          <w:lang w:val="en-US"/>
        </w:rPr>
        <w:t>Microsoft</w:t>
      </w:r>
      <w:r w:rsidRPr="001C0E38">
        <w:rPr>
          <w:sz w:val="22"/>
          <w:szCs w:val="22"/>
        </w:rPr>
        <w:t xml:space="preserve"> </w:t>
      </w:r>
      <w:r w:rsidRPr="001C0E38">
        <w:rPr>
          <w:sz w:val="22"/>
          <w:szCs w:val="22"/>
          <w:lang w:val="en-US"/>
        </w:rPr>
        <w:t>Word</w:t>
      </w:r>
      <w:r w:rsidRPr="001C0E38">
        <w:rPr>
          <w:sz w:val="22"/>
          <w:szCs w:val="22"/>
        </w:rPr>
        <w:t>, шрифт «</w:t>
      </w:r>
      <w:r w:rsidRPr="001C0E38">
        <w:rPr>
          <w:sz w:val="22"/>
          <w:szCs w:val="22"/>
          <w:lang w:val="en-US"/>
        </w:rPr>
        <w:t>Times</w:t>
      </w:r>
      <w:r w:rsidRPr="001C0E38">
        <w:rPr>
          <w:sz w:val="22"/>
          <w:szCs w:val="22"/>
        </w:rPr>
        <w:t xml:space="preserve"> </w:t>
      </w:r>
      <w:r w:rsidRPr="001C0E38">
        <w:rPr>
          <w:sz w:val="22"/>
          <w:szCs w:val="22"/>
          <w:lang w:val="en-US"/>
        </w:rPr>
        <w:t>New</w:t>
      </w:r>
      <w:r w:rsidRPr="001C0E38">
        <w:rPr>
          <w:sz w:val="22"/>
          <w:szCs w:val="22"/>
        </w:rPr>
        <w:t xml:space="preserve"> </w:t>
      </w:r>
      <w:r w:rsidRPr="001C0E38">
        <w:rPr>
          <w:sz w:val="22"/>
          <w:szCs w:val="22"/>
          <w:lang w:val="en-US"/>
        </w:rPr>
        <w:t>Roman</w:t>
      </w:r>
      <w:r w:rsidRPr="001C0E38">
        <w:rPr>
          <w:sz w:val="22"/>
          <w:szCs w:val="22"/>
        </w:rPr>
        <w:t xml:space="preserve"> </w:t>
      </w:r>
      <w:r w:rsidRPr="001C0E38">
        <w:rPr>
          <w:sz w:val="22"/>
          <w:szCs w:val="22"/>
          <w:lang w:val="en-US"/>
        </w:rPr>
        <w:t>Cyr</w:t>
      </w:r>
      <w:r w:rsidRPr="001C0E38">
        <w:rPr>
          <w:sz w:val="22"/>
          <w:szCs w:val="22"/>
        </w:rPr>
        <w:t xml:space="preserve">», размер 11 пт.; через 1 интервал, отступ </w:t>
      </w:r>
      <w:smartTag w:uri="urn:schemas-microsoft-com:office:smarttags" w:element="metricconverter">
        <w:smartTagPr>
          <w:attr w:name="ProductID" w:val="0,75 см"/>
        </w:smartTagPr>
        <w:r>
          <w:rPr>
            <w:sz w:val="22"/>
            <w:szCs w:val="22"/>
          </w:rPr>
          <w:t>0,75</w:t>
        </w:r>
        <w:r w:rsidRPr="001C0E38">
          <w:rPr>
            <w:sz w:val="22"/>
            <w:szCs w:val="22"/>
          </w:rPr>
          <w:t xml:space="preserve"> см</w:t>
        </w:r>
      </w:smartTag>
      <w:r w:rsidRPr="001C0E38">
        <w:rPr>
          <w:sz w:val="22"/>
          <w:szCs w:val="22"/>
        </w:rPr>
        <w:t>; поля</w:t>
      </w:r>
      <w:r>
        <w:rPr>
          <w:sz w:val="22"/>
          <w:szCs w:val="22"/>
        </w:rPr>
        <w:t>: левое и нижнее</w:t>
      </w:r>
      <w:r w:rsidRPr="001C0E38">
        <w:rPr>
          <w:sz w:val="22"/>
          <w:szCs w:val="22"/>
        </w:rPr>
        <w:t xml:space="preserve"> </w:t>
      </w:r>
      <w:smartTag w:uri="urn:schemas-microsoft-com:office:smarttags" w:element="metricconverter">
        <w:smartTagPr>
          <w:attr w:name="ProductID" w:val="20 мм"/>
        </w:smartTagPr>
        <w:r w:rsidRPr="001C0E38">
          <w:rPr>
            <w:sz w:val="22"/>
            <w:szCs w:val="22"/>
          </w:rPr>
          <w:t>20 мм</w:t>
        </w:r>
      </w:smartTag>
      <w:r>
        <w:rPr>
          <w:sz w:val="22"/>
          <w:szCs w:val="22"/>
        </w:rPr>
        <w:t xml:space="preserve">, правое и верхнее </w:t>
      </w:r>
      <w:smartTag w:uri="urn:schemas-microsoft-com:office:smarttags" w:element="metricconverter">
        <w:smartTagPr>
          <w:attr w:name="ProductID" w:val="15 мм"/>
        </w:smartTagPr>
        <w:r>
          <w:rPr>
            <w:sz w:val="22"/>
            <w:szCs w:val="22"/>
          </w:rPr>
          <w:t>15 мм</w:t>
        </w:r>
      </w:smartTag>
      <w:r>
        <w:rPr>
          <w:sz w:val="22"/>
          <w:szCs w:val="22"/>
        </w:rPr>
        <w:t>.</w:t>
      </w:r>
      <w:r w:rsidRPr="001C0E38">
        <w:rPr>
          <w:sz w:val="22"/>
          <w:szCs w:val="22"/>
        </w:rPr>
        <w:t xml:space="preserve"> Рисунки должны быть черно-белые и вставлены в текст. Не допускаются рисунки, выполненные в графическом редакторе </w:t>
      </w:r>
      <w:r>
        <w:rPr>
          <w:sz w:val="22"/>
          <w:szCs w:val="22"/>
          <w:lang w:val="en-US"/>
        </w:rPr>
        <w:t>Microsoft</w:t>
      </w:r>
      <w:r w:rsidRPr="004C6C51">
        <w:rPr>
          <w:sz w:val="22"/>
          <w:szCs w:val="22"/>
        </w:rPr>
        <w:t xml:space="preserve"> </w:t>
      </w:r>
      <w:r w:rsidRPr="001C0E38">
        <w:rPr>
          <w:sz w:val="22"/>
          <w:szCs w:val="22"/>
          <w:lang w:val="en-US"/>
        </w:rPr>
        <w:t>Word</w:t>
      </w:r>
      <w:r w:rsidRPr="004C6C51">
        <w:rPr>
          <w:sz w:val="22"/>
          <w:szCs w:val="22"/>
        </w:rPr>
        <w:t xml:space="preserve"> (</w:t>
      </w:r>
      <w:r>
        <w:rPr>
          <w:sz w:val="22"/>
          <w:szCs w:val="22"/>
        </w:rPr>
        <w:t>формат файла .</w:t>
      </w:r>
      <w:r>
        <w:rPr>
          <w:sz w:val="22"/>
          <w:szCs w:val="22"/>
          <w:lang w:val="en-US"/>
        </w:rPr>
        <w:t>doc</w:t>
      </w:r>
      <w:r w:rsidRPr="004C6C51">
        <w:rPr>
          <w:sz w:val="22"/>
          <w:szCs w:val="22"/>
        </w:rPr>
        <w:t>)</w:t>
      </w:r>
      <w:r w:rsidRPr="001C0E38">
        <w:rPr>
          <w:sz w:val="22"/>
          <w:szCs w:val="22"/>
        </w:rPr>
        <w:t>. Для набора формул используются математические редакторы (</w:t>
      </w:r>
      <w:r w:rsidRPr="001C0E38">
        <w:rPr>
          <w:sz w:val="22"/>
          <w:szCs w:val="22"/>
          <w:lang w:val="en-US"/>
        </w:rPr>
        <w:t>Microsoft</w:t>
      </w:r>
      <w:r w:rsidRPr="001C0E38">
        <w:rPr>
          <w:sz w:val="22"/>
          <w:szCs w:val="22"/>
        </w:rPr>
        <w:t xml:space="preserve"> </w:t>
      </w:r>
      <w:r w:rsidRPr="001C0E38">
        <w:rPr>
          <w:sz w:val="22"/>
          <w:szCs w:val="22"/>
          <w:lang w:val="en-US"/>
        </w:rPr>
        <w:t>Equation</w:t>
      </w:r>
      <w:r w:rsidRPr="001C0E38">
        <w:rPr>
          <w:sz w:val="22"/>
          <w:szCs w:val="22"/>
        </w:rPr>
        <w:t xml:space="preserve"> 3.0); стиль - математический. Основной шрифт в математическом редакторе - </w:t>
      </w:r>
      <w:r w:rsidRPr="001C0E38">
        <w:rPr>
          <w:sz w:val="22"/>
          <w:szCs w:val="22"/>
          <w:lang w:val="en-US"/>
        </w:rPr>
        <w:t>Times</w:t>
      </w:r>
      <w:r w:rsidRPr="001C0E38">
        <w:rPr>
          <w:sz w:val="22"/>
          <w:szCs w:val="22"/>
        </w:rPr>
        <w:t xml:space="preserve"> </w:t>
      </w:r>
      <w:r w:rsidRPr="001C0E38">
        <w:rPr>
          <w:sz w:val="22"/>
          <w:szCs w:val="22"/>
          <w:lang w:val="en-US"/>
        </w:rPr>
        <w:t>New</w:t>
      </w:r>
      <w:r w:rsidRPr="001C0E38">
        <w:rPr>
          <w:sz w:val="22"/>
          <w:szCs w:val="22"/>
        </w:rPr>
        <w:t xml:space="preserve"> </w:t>
      </w:r>
      <w:r w:rsidRPr="001C0E38">
        <w:rPr>
          <w:sz w:val="22"/>
          <w:szCs w:val="22"/>
          <w:lang w:val="en-US"/>
        </w:rPr>
        <w:t>Roman</w:t>
      </w:r>
      <w:r w:rsidRPr="001C0E38">
        <w:rPr>
          <w:sz w:val="22"/>
          <w:szCs w:val="22"/>
        </w:rPr>
        <w:t xml:space="preserve">. </w:t>
      </w:r>
      <w:r>
        <w:rPr>
          <w:sz w:val="22"/>
          <w:szCs w:val="22"/>
        </w:rPr>
        <w:t xml:space="preserve">Формулы должны иметь сквозную нумерацию в круглых скобках. </w:t>
      </w:r>
      <w:r w:rsidRPr="001C0E38">
        <w:rPr>
          <w:sz w:val="22"/>
          <w:szCs w:val="22"/>
        </w:rPr>
        <w:t>На 1-й или на 1-2 строках заглавными буквами жирным шрифтом печатается название доклада (</w:t>
      </w:r>
      <w:r w:rsidRPr="00D35881">
        <w:rPr>
          <w:b/>
          <w:sz w:val="22"/>
          <w:szCs w:val="22"/>
        </w:rPr>
        <w:t xml:space="preserve">не более </w:t>
      </w:r>
      <w:r>
        <w:rPr>
          <w:b/>
          <w:sz w:val="22"/>
          <w:szCs w:val="22"/>
        </w:rPr>
        <w:t>3</w:t>
      </w:r>
      <w:r w:rsidRPr="00D35881">
        <w:rPr>
          <w:b/>
          <w:sz w:val="22"/>
          <w:szCs w:val="22"/>
        </w:rPr>
        <w:t>-х строк!</w:t>
      </w:r>
      <w:r w:rsidRPr="001C0E38">
        <w:rPr>
          <w:sz w:val="22"/>
          <w:szCs w:val="22"/>
        </w:rPr>
        <w:t>), на следующей стр</w:t>
      </w:r>
      <w:r>
        <w:rPr>
          <w:sz w:val="22"/>
          <w:szCs w:val="22"/>
        </w:rPr>
        <w:t>оке Ф.И.О. авторов (</w:t>
      </w:r>
      <w:r w:rsidRPr="00D35881">
        <w:rPr>
          <w:b/>
          <w:sz w:val="22"/>
          <w:szCs w:val="22"/>
        </w:rPr>
        <w:t xml:space="preserve">не более </w:t>
      </w:r>
      <w:r>
        <w:rPr>
          <w:b/>
          <w:sz w:val="22"/>
          <w:szCs w:val="22"/>
        </w:rPr>
        <w:t>3</w:t>
      </w:r>
      <w:r w:rsidRPr="00D35881">
        <w:rPr>
          <w:b/>
          <w:sz w:val="22"/>
          <w:szCs w:val="22"/>
        </w:rPr>
        <w:t>-х</w:t>
      </w:r>
      <w:r w:rsidRPr="001C0E38">
        <w:rPr>
          <w:sz w:val="22"/>
          <w:szCs w:val="22"/>
        </w:rPr>
        <w:t xml:space="preserve">), на следующей строке  - полное название организации и электронный адрес; затем, после пропуска одной строки, располагается текст доклада. </w:t>
      </w:r>
      <w:r w:rsidRPr="00D35881">
        <w:rPr>
          <w:b/>
          <w:sz w:val="22"/>
          <w:szCs w:val="22"/>
        </w:rPr>
        <w:t>В тексте не приводить:</w:t>
      </w:r>
      <w:r w:rsidRPr="001C0E38">
        <w:rPr>
          <w:sz w:val="22"/>
          <w:szCs w:val="22"/>
        </w:rPr>
        <w:t xml:space="preserve"> длинные введения, «многоэтажные» формулы, доказательства, сложные рисунки и таблицы, выделения курсивом и жирным шрифтом. </w:t>
      </w:r>
      <w:r>
        <w:rPr>
          <w:sz w:val="22"/>
          <w:szCs w:val="22"/>
        </w:rPr>
        <w:t xml:space="preserve">Допускается </w:t>
      </w:r>
      <w:r w:rsidRPr="001C0E38">
        <w:rPr>
          <w:sz w:val="22"/>
          <w:szCs w:val="22"/>
        </w:rPr>
        <w:t>примен</w:t>
      </w:r>
      <w:r>
        <w:rPr>
          <w:sz w:val="22"/>
          <w:szCs w:val="22"/>
        </w:rPr>
        <w:t>ение</w:t>
      </w:r>
      <w:r w:rsidRPr="001C0E38">
        <w:rPr>
          <w:sz w:val="22"/>
          <w:szCs w:val="22"/>
        </w:rPr>
        <w:t xml:space="preserve"> ссыл</w:t>
      </w:r>
      <w:r>
        <w:rPr>
          <w:sz w:val="22"/>
          <w:szCs w:val="22"/>
        </w:rPr>
        <w:t>ок</w:t>
      </w:r>
      <w:r w:rsidRPr="001C0E38">
        <w:rPr>
          <w:sz w:val="22"/>
          <w:szCs w:val="22"/>
        </w:rPr>
        <w:t xml:space="preserve"> на ли</w:t>
      </w:r>
      <w:r>
        <w:rPr>
          <w:sz w:val="22"/>
          <w:szCs w:val="22"/>
        </w:rPr>
        <w:t>тературу.</w:t>
      </w:r>
      <w:r w:rsidRPr="001C0E38">
        <w:rPr>
          <w:sz w:val="22"/>
          <w:szCs w:val="22"/>
        </w:rPr>
        <w:t xml:space="preserve"> Номер ссылки печатать в строку в квадратных скобках. Число ссылок должно быть минимальным </w:t>
      </w:r>
      <w:r w:rsidRPr="00D35881">
        <w:rPr>
          <w:b/>
          <w:sz w:val="22"/>
          <w:szCs w:val="22"/>
        </w:rPr>
        <w:t>(не более 2-3-х!</w:t>
      </w:r>
      <w:r w:rsidRPr="001C0E38">
        <w:rPr>
          <w:sz w:val="22"/>
          <w:szCs w:val="22"/>
        </w:rPr>
        <w:t>). Текст доклада выравнивать по ширине.</w:t>
      </w:r>
    </w:p>
    <w:p w:rsidR="00534DCC" w:rsidRPr="001C0E38" w:rsidRDefault="00534DCC" w:rsidP="00534DCC">
      <w:pPr>
        <w:rPr>
          <w:sz w:val="22"/>
          <w:szCs w:val="22"/>
        </w:rPr>
      </w:pPr>
    </w:p>
    <w:p w:rsidR="00534DCC" w:rsidRDefault="00534DCC" w:rsidP="00534DCC">
      <w:pPr>
        <w:ind w:firstLine="720"/>
        <w:jc w:val="both"/>
        <w:rPr>
          <w:sz w:val="28"/>
          <w:szCs w:val="28"/>
        </w:rPr>
      </w:pPr>
    </w:p>
    <w:p w:rsidR="00534DCC" w:rsidRPr="006F6F67" w:rsidRDefault="00534DCC" w:rsidP="00534DCC">
      <w:pPr>
        <w:ind w:firstLine="720"/>
        <w:jc w:val="center"/>
        <w:rPr>
          <w:b/>
          <w:bCs/>
          <w:sz w:val="28"/>
          <w:szCs w:val="28"/>
        </w:rPr>
      </w:pPr>
    </w:p>
    <w:p w:rsidR="00534DCC" w:rsidRPr="006F6F67" w:rsidRDefault="00534DCC" w:rsidP="00534DCC">
      <w:pPr>
        <w:pStyle w:val="2"/>
        <w:ind w:firstLine="426"/>
        <w:rPr>
          <w:sz w:val="28"/>
          <w:szCs w:val="28"/>
        </w:rPr>
      </w:pPr>
      <w:r w:rsidRPr="006F6F67">
        <w:rPr>
          <w:sz w:val="28"/>
          <w:szCs w:val="28"/>
        </w:rPr>
        <w:t xml:space="preserve">В </w:t>
      </w:r>
      <w:r>
        <w:rPr>
          <w:sz w:val="28"/>
          <w:szCs w:val="28"/>
        </w:rPr>
        <w:t>материалах доклада</w:t>
      </w:r>
      <w:r w:rsidRPr="006F6F67">
        <w:rPr>
          <w:sz w:val="28"/>
          <w:szCs w:val="28"/>
        </w:rPr>
        <w:t xml:space="preserve"> должны быть отражены:</w:t>
      </w:r>
    </w:p>
    <w:p w:rsidR="00534DCC" w:rsidRDefault="00534DCC" w:rsidP="00534DCC">
      <w:pPr>
        <w:ind w:firstLine="426"/>
        <w:jc w:val="both"/>
        <w:rPr>
          <w:sz w:val="28"/>
          <w:szCs w:val="28"/>
        </w:rPr>
      </w:pPr>
      <w:r w:rsidRPr="00CC614F">
        <w:rPr>
          <w:sz w:val="28"/>
          <w:szCs w:val="28"/>
        </w:rPr>
        <w:t xml:space="preserve">1. </w:t>
      </w:r>
      <w:r>
        <w:rPr>
          <w:sz w:val="28"/>
          <w:szCs w:val="28"/>
        </w:rPr>
        <w:t>Ц</w:t>
      </w:r>
      <w:r w:rsidRPr="00CC614F">
        <w:rPr>
          <w:sz w:val="28"/>
          <w:szCs w:val="28"/>
        </w:rPr>
        <w:t>ель и область исследований.</w:t>
      </w:r>
    </w:p>
    <w:p w:rsidR="00534DCC" w:rsidRDefault="00534DCC" w:rsidP="00534DCC">
      <w:pPr>
        <w:ind w:firstLine="426"/>
        <w:jc w:val="both"/>
        <w:rPr>
          <w:sz w:val="28"/>
          <w:szCs w:val="28"/>
        </w:rPr>
      </w:pPr>
      <w:r>
        <w:rPr>
          <w:sz w:val="28"/>
          <w:szCs w:val="28"/>
        </w:rPr>
        <w:t xml:space="preserve">2. </w:t>
      </w:r>
      <w:r w:rsidRPr="008D3D86">
        <w:rPr>
          <w:sz w:val="28"/>
        </w:rPr>
        <w:t>Актуальность идеи</w:t>
      </w:r>
      <w:r>
        <w:rPr>
          <w:sz w:val="28"/>
        </w:rPr>
        <w:t>.</w:t>
      </w:r>
    </w:p>
    <w:p w:rsidR="00534DCC" w:rsidRDefault="00534DCC" w:rsidP="00534DCC">
      <w:pPr>
        <w:ind w:firstLine="426"/>
        <w:jc w:val="both"/>
        <w:rPr>
          <w:sz w:val="28"/>
          <w:szCs w:val="28"/>
        </w:rPr>
      </w:pPr>
      <w:r>
        <w:rPr>
          <w:sz w:val="28"/>
        </w:rPr>
        <w:t>3. С</w:t>
      </w:r>
      <w:r w:rsidRPr="00CC614F">
        <w:rPr>
          <w:sz w:val="28"/>
          <w:szCs w:val="28"/>
        </w:rPr>
        <w:t>пособы решени</w:t>
      </w:r>
      <w:r>
        <w:rPr>
          <w:sz w:val="28"/>
          <w:szCs w:val="28"/>
        </w:rPr>
        <w:t>я проблемы.</w:t>
      </w:r>
    </w:p>
    <w:p w:rsidR="00534DCC" w:rsidRDefault="00534DCC" w:rsidP="00534DCC">
      <w:pPr>
        <w:ind w:firstLine="426"/>
        <w:jc w:val="both"/>
        <w:rPr>
          <w:sz w:val="28"/>
        </w:rPr>
      </w:pPr>
      <w:r>
        <w:rPr>
          <w:sz w:val="28"/>
        </w:rPr>
        <w:t xml:space="preserve">4. </w:t>
      </w:r>
      <w:r w:rsidRPr="008D3D86">
        <w:rPr>
          <w:sz w:val="28"/>
        </w:rPr>
        <w:t>Научная новизна</w:t>
      </w:r>
      <w:r w:rsidRPr="008D3D86">
        <w:rPr>
          <w:sz w:val="28"/>
          <w:szCs w:val="28"/>
        </w:rPr>
        <w:t xml:space="preserve"> </w:t>
      </w:r>
      <w:r>
        <w:rPr>
          <w:sz w:val="28"/>
          <w:szCs w:val="28"/>
        </w:rPr>
        <w:t>идеи</w:t>
      </w:r>
      <w:r w:rsidRPr="00CC614F">
        <w:rPr>
          <w:sz w:val="28"/>
          <w:szCs w:val="28"/>
        </w:rPr>
        <w:t>, сравнение с существующими аналогами</w:t>
      </w:r>
      <w:r>
        <w:rPr>
          <w:sz w:val="28"/>
        </w:rPr>
        <w:t>.</w:t>
      </w:r>
    </w:p>
    <w:p w:rsidR="00534DCC" w:rsidRPr="00CC614F" w:rsidRDefault="00534DCC" w:rsidP="00534DCC">
      <w:pPr>
        <w:ind w:firstLine="426"/>
        <w:jc w:val="both"/>
        <w:rPr>
          <w:sz w:val="28"/>
          <w:szCs w:val="28"/>
        </w:rPr>
      </w:pPr>
      <w:r>
        <w:rPr>
          <w:sz w:val="28"/>
          <w:szCs w:val="28"/>
        </w:rPr>
        <w:t>5</w:t>
      </w:r>
      <w:r w:rsidRPr="00CC614F">
        <w:rPr>
          <w:sz w:val="28"/>
          <w:szCs w:val="28"/>
        </w:rPr>
        <w:t xml:space="preserve">. </w:t>
      </w:r>
      <w:r w:rsidRPr="008D3D86">
        <w:rPr>
          <w:sz w:val="28"/>
        </w:rPr>
        <w:t>Техническая значимость</w:t>
      </w:r>
      <w:r>
        <w:rPr>
          <w:sz w:val="28"/>
        </w:rPr>
        <w:t>.</w:t>
      </w:r>
    </w:p>
    <w:p w:rsidR="00534DCC" w:rsidRDefault="00534DCC" w:rsidP="00534DCC">
      <w:pPr>
        <w:ind w:firstLine="426"/>
        <w:jc w:val="both"/>
        <w:rPr>
          <w:sz w:val="28"/>
          <w:szCs w:val="28"/>
        </w:rPr>
      </w:pPr>
      <w:r>
        <w:rPr>
          <w:sz w:val="28"/>
          <w:szCs w:val="28"/>
        </w:rPr>
        <w:t xml:space="preserve">6. </w:t>
      </w:r>
      <w:r w:rsidRPr="00CC614F">
        <w:rPr>
          <w:sz w:val="28"/>
          <w:szCs w:val="28"/>
        </w:rPr>
        <w:t>Возможность коммерциализации (в срок 3-5 лет с выводом продукта по выдвигаемой идее на рынок).</w:t>
      </w:r>
    </w:p>
    <w:p w:rsidR="00534DCC" w:rsidRDefault="00534DCC" w:rsidP="00534DCC">
      <w:pPr>
        <w:ind w:firstLine="426"/>
        <w:jc w:val="both"/>
        <w:rPr>
          <w:sz w:val="28"/>
          <w:szCs w:val="28"/>
        </w:rPr>
      </w:pPr>
      <w:r>
        <w:rPr>
          <w:sz w:val="28"/>
          <w:szCs w:val="28"/>
        </w:rPr>
        <w:t>Название проекта должно начинаться со слова: Разработка/ Исследование/ Создание.</w:t>
      </w:r>
    </w:p>
    <w:p w:rsidR="00534DCC" w:rsidRPr="006F6F67" w:rsidRDefault="00534DCC" w:rsidP="00534DCC">
      <w:pPr>
        <w:ind w:firstLine="426"/>
        <w:jc w:val="both"/>
        <w:rPr>
          <w:sz w:val="28"/>
          <w:szCs w:val="28"/>
        </w:rPr>
      </w:pPr>
      <w:r w:rsidRPr="006F6F67">
        <w:rPr>
          <w:sz w:val="28"/>
          <w:szCs w:val="28"/>
        </w:rPr>
        <w:t xml:space="preserve">Длительность сообщения не должна превышать </w:t>
      </w:r>
      <w:r>
        <w:rPr>
          <w:sz w:val="28"/>
          <w:szCs w:val="28"/>
        </w:rPr>
        <w:t>6-7</w:t>
      </w:r>
      <w:r w:rsidRPr="006F6F67">
        <w:rPr>
          <w:sz w:val="28"/>
          <w:szCs w:val="28"/>
        </w:rPr>
        <w:t xml:space="preserve"> минут.</w:t>
      </w:r>
    </w:p>
    <w:p w:rsidR="00534DCC" w:rsidRDefault="00534DCC" w:rsidP="00534DCC">
      <w:pPr>
        <w:jc w:val="right"/>
        <w:rPr>
          <w:sz w:val="28"/>
        </w:rPr>
      </w:pPr>
    </w:p>
    <w:p w:rsidR="00534DCC" w:rsidRDefault="00534DCC" w:rsidP="00534DCC">
      <w:pPr>
        <w:jc w:val="right"/>
        <w:rPr>
          <w:sz w:val="28"/>
        </w:rPr>
      </w:pPr>
    </w:p>
    <w:p w:rsidR="00534DCC" w:rsidRDefault="00534DCC" w:rsidP="00534DCC">
      <w:pPr>
        <w:jc w:val="right"/>
        <w:rPr>
          <w:sz w:val="28"/>
        </w:rPr>
      </w:pPr>
    </w:p>
    <w:p w:rsidR="00534DCC" w:rsidRDefault="00534DCC" w:rsidP="00534DCC">
      <w:pPr>
        <w:jc w:val="right"/>
        <w:rPr>
          <w:sz w:val="28"/>
        </w:rPr>
      </w:pPr>
    </w:p>
    <w:p w:rsidR="00534DCC" w:rsidRDefault="00534DCC" w:rsidP="00534DCC">
      <w:pPr>
        <w:jc w:val="right"/>
        <w:rPr>
          <w:sz w:val="28"/>
        </w:rPr>
      </w:pPr>
    </w:p>
    <w:p w:rsidR="00534DCC" w:rsidRDefault="00534DCC" w:rsidP="00534DCC">
      <w:pPr>
        <w:jc w:val="right"/>
        <w:rPr>
          <w:sz w:val="28"/>
        </w:rPr>
      </w:pPr>
    </w:p>
    <w:p w:rsidR="00534DCC" w:rsidRPr="00F751D5" w:rsidRDefault="00534DCC" w:rsidP="00534DCC">
      <w:pPr>
        <w:jc w:val="right"/>
        <w:rPr>
          <w:b/>
          <w:sz w:val="28"/>
          <w:szCs w:val="28"/>
        </w:rPr>
      </w:pPr>
      <w:r w:rsidRPr="008D3D86">
        <w:rPr>
          <w:sz w:val="28"/>
        </w:rPr>
        <w:lastRenderedPageBreak/>
        <w:tab/>
      </w:r>
      <w:r w:rsidRPr="008D3D86">
        <w:rPr>
          <w:sz w:val="28"/>
        </w:rPr>
        <w:tab/>
      </w:r>
      <w:r w:rsidRPr="00F751D5">
        <w:rPr>
          <w:b/>
          <w:sz w:val="28"/>
          <w:szCs w:val="28"/>
        </w:rPr>
        <w:t>Приложение 3</w:t>
      </w:r>
    </w:p>
    <w:p w:rsidR="00534DCC" w:rsidRDefault="00534DCC" w:rsidP="00534DCC">
      <w:pPr>
        <w:jc w:val="center"/>
        <w:rPr>
          <w:sz w:val="28"/>
        </w:rPr>
      </w:pPr>
    </w:p>
    <w:p w:rsidR="00534DCC" w:rsidRPr="008A0291" w:rsidRDefault="00534DCC" w:rsidP="00534DCC">
      <w:pPr>
        <w:jc w:val="center"/>
        <w:rPr>
          <w:b/>
          <w:bCs/>
          <w:sz w:val="28"/>
          <w:szCs w:val="28"/>
        </w:rPr>
      </w:pPr>
      <w:r w:rsidRPr="008A0291">
        <w:rPr>
          <w:b/>
          <w:bCs/>
          <w:sz w:val="28"/>
          <w:szCs w:val="28"/>
        </w:rPr>
        <w:t>Заявка</w:t>
      </w:r>
      <w:r>
        <w:rPr>
          <w:b/>
          <w:bCs/>
          <w:sz w:val="28"/>
          <w:szCs w:val="28"/>
        </w:rPr>
        <w:t xml:space="preserve"> № __  на участие в отборочном мероприятии по программе «У.М.Н.И.К.».</w:t>
      </w:r>
    </w:p>
    <w:p w:rsidR="00534DCC" w:rsidRPr="004C13F9" w:rsidRDefault="00534DCC" w:rsidP="00534DCC">
      <w:pPr>
        <w:widowControl w:val="0"/>
        <w:autoSpaceDE w:val="0"/>
        <w:autoSpaceDN w:val="0"/>
        <w:adjustRightInd w:val="0"/>
        <w:rPr>
          <w:color w:val="000000"/>
          <w:sz w:val="28"/>
          <w:szCs w:val="28"/>
        </w:rPr>
      </w:pPr>
      <w:r w:rsidRPr="004C13F9">
        <w:rPr>
          <w:b/>
          <w:bCs/>
          <w:color w:val="000000"/>
          <w:sz w:val="28"/>
          <w:szCs w:val="28"/>
        </w:rPr>
        <w:t>Данные о проекте</w:t>
      </w:r>
    </w:p>
    <w:p w:rsidR="00534DCC" w:rsidRPr="00D61B90" w:rsidRDefault="00534DCC" w:rsidP="00534DCC">
      <w:pPr>
        <w:widowControl w:val="0"/>
        <w:autoSpaceDE w:val="0"/>
        <w:autoSpaceDN w:val="0"/>
        <w:adjustRightInd w:val="0"/>
        <w:rPr>
          <w:color w:val="696969"/>
          <w:sz w:val="22"/>
          <w:szCs w:val="22"/>
        </w:rPr>
      </w:pPr>
    </w:p>
    <w:tbl>
      <w:tblPr>
        <w:tblW w:w="10206" w:type="dxa"/>
        <w:tblInd w:w="-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119"/>
        <w:gridCol w:w="7087"/>
      </w:tblGrid>
      <w:tr w:rsidR="00534DCC" w:rsidTr="00D953AB">
        <w:trPr>
          <w:cantSplit/>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Название проекта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bl>
    <w:p w:rsidR="00534DCC" w:rsidRDefault="00534DCC" w:rsidP="00534DCC">
      <w:pPr>
        <w:widowControl w:val="0"/>
        <w:autoSpaceDE w:val="0"/>
        <w:autoSpaceDN w:val="0"/>
        <w:adjustRightInd w:val="0"/>
        <w:rPr>
          <w:color w:val="000000"/>
          <w:sz w:val="20"/>
          <w:szCs w:val="20"/>
        </w:rPr>
      </w:pPr>
    </w:p>
    <w:p w:rsidR="00534DCC" w:rsidRPr="004C13F9" w:rsidRDefault="00534DCC" w:rsidP="00534DCC">
      <w:pPr>
        <w:widowControl w:val="0"/>
        <w:autoSpaceDE w:val="0"/>
        <w:autoSpaceDN w:val="0"/>
        <w:adjustRightInd w:val="0"/>
        <w:rPr>
          <w:b/>
          <w:bCs/>
          <w:color w:val="000000"/>
          <w:sz w:val="28"/>
          <w:szCs w:val="28"/>
        </w:rPr>
      </w:pPr>
      <w:r w:rsidRPr="004C13F9">
        <w:rPr>
          <w:b/>
          <w:bCs/>
          <w:color w:val="000000"/>
          <w:sz w:val="28"/>
          <w:szCs w:val="28"/>
        </w:rPr>
        <w:t>Интеллектуальная собственность</w:t>
      </w:r>
    </w:p>
    <w:p w:rsidR="00534DCC" w:rsidRDefault="00534DCC" w:rsidP="00534DCC">
      <w:pPr>
        <w:widowControl w:val="0"/>
        <w:autoSpaceDE w:val="0"/>
        <w:autoSpaceDN w:val="0"/>
        <w:adjustRightInd w:val="0"/>
        <w:rPr>
          <w:color w:val="696969"/>
          <w:sz w:val="20"/>
          <w:szCs w:val="20"/>
        </w:rPr>
      </w:pPr>
    </w:p>
    <w:tbl>
      <w:tblPr>
        <w:tblW w:w="10206" w:type="dxa"/>
        <w:tblInd w:w="-386"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40" w:type="dxa"/>
          <w:right w:w="40" w:type="dxa"/>
        </w:tblCellMar>
        <w:tblLook w:val="0000" w:firstRow="0" w:lastRow="0" w:firstColumn="0" w:lastColumn="0" w:noHBand="0" w:noVBand="0"/>
      </w:tblPr>
      <w:tblGrid>
        <w:gridCol w:w="3119"/>
        <w:gridCol w:w="7087"/>
      </w:tblGrid>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Объект интеллектуальной собственности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Название объекта ИС</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Состояние с защитой</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Номер документа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Дата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Патентообладатель</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Охрана прав</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bl>
    <w:p w:rsidR="00534DCC" w:rsidRDefault="00534DCC" w:rsidP="00534DCC">
      <w:pPr>
        <w:widowControl w:val="0"/>
        <w:autoSpaceDE w:val="0"/>
        <w:autoSpaceDN w:val="0"/>
        <w:adjustRightInd w:val="0"/>
        <w:rPr>
          <w:color w:val="000000"/>
          <w:sz w:val="20"/>
          <w:szCs w:val="20"/>
        </w:rPr>
      </w:pPr>
    </w:p>
    <w:p w:rsidR="00534DCC" w:rsidRPr="004C13F9" w:rsidRDefault="00534DCC" w:rsidP="00534DCC">
      <w:pPr>
        <w:widowControl w:val="0"/>
        <w:autoSpaceDE w:val="0"/>
        <w:autoSpaceDN w:val="0"/>
        <w:adjustRightInd w:val="0"/>
        <w:rPr>
          <w:b/>
          <w:bCs/>
          <w:color w:val="000000"/>
          <w:sz w:val="28"/>
          <w:szCs w:val="28"/>
        </w:rPr>
      </w:pPr>
      <w:r w:rsidRPr="004C13F9">
        <w:rPr>
          <w:b/>
          <w:bCs/>
          <w:color w:val="000000"/>
          <w:sz w:val="28"/>
          <w:szCs w:val="28"/>
        </w:rPr>
        <w:t>Участники проекта</w:t>
      </w:r>
    </w:p>
    <w:tbl>
      <w:tblPr>
        <w:tblpPr w:leftFromText="180" w:rightFromText="180" w:vertAnchor="text" w:horzAnchor="page" w:tblpX="802" w:tblpY="235"/>
        <w:tblW w:w="10206"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40" w:type="dxa"/>
          <w:right w:w="40" w:type="dxa"/>
        </w:tblCellMar>
        <w:tblLook w:val="0000" w:firstRow="0" w:lastRow="0" w:firstColumn="0" w:lastColumn="0" w:noHBand="0" w:noVBand="0"/>
      </w:tblPr>
      <w:tblGrid>
        <w:gridCol w:w="3119"/>
        <w:gridCol w:w="7087"/>
      </w:tblGrid>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Роль в проекте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r>
              <w:rPr>
                <w:color w:val="000000"/>
                <w:sz w:val="20"/>
                <w:szCs w:val="20"/>
              </w:rPr>
              <w:t>Ответственный исполнитель</w:t>
            </w: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ФИО</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Дата рождения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Пол</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Адрес электронной почты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Ученая степень</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Ученое звание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bl>
    <w:p w:rsidR="00534DCC" w:rsidRDefault="00534DCC" w:rsidP="00534DCC">
      <w:pPr>
        <w:widowControl w:val="0"/>
        <w:autoSpaceDE w:val="0"/>
        <w:autoSpaceDN w:val="0"/>
        <w:adjustRightInd w:val="0"/>
        <w:rPr>
          <w:color w:val="696969"/>
          <w:sz w:val="20"/>
          <w:szCs w:val="20"/>
        </w:rPr>
      </w:pPr>
    </w:p>
    <w:p w:rsidR="00534DCC" w:rsidRPr="00D61B90" w:rsidRDefault="00534DCC" w:rsidP="00534DCC">
      <w:pPr>
        <w:widowControl w:val="0"/>
        <w:autoSpaceDE w:val="0"/>
        <w:autoSpaceDN w:val="0"/>
        <w:adjustRightInd w:val="0"/>
        <w:rPr>
          <w:color w:val="000000"/>
          <w:sz w:val="20"/>
          <w:szCs w:val="20"/>
        </w:rPr>
      </w:pPr>
    </w:p>
    <w:tbl>
      <w:tblPr>
        <w:tblpPr w:leftFromText="180" w:rightFromText="180" w:vertAnchor="text" w:horzAnchor="page" w:tblpX="802" w:tblpY="235"/>
        <w:tblW w:w="10206"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40" w:type="dxa"/>
          <w:right w:w="40" w:type="dxa"/>
        </w:tblCellMar>
        <w:tblLook w:val="0000" w:firstRow="0" w:lastRow="0" w:firstColumn="0" w:lastColumn="0" w:noHBand="0" w:noVBand="0"/>
      </w:tblPr>
      <w:tblGrid>
        <w:gridCol w:w="3119"/>
        <w:gridCol w:w="7087"/>
      </w:tblGrid>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Роль в проекте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r>
              <w:rPr>
                <w:color w:val="000000"/>
                <w:sz w:val="20"/>
                <w:szCs w:val="20"/>
              </w:rPr>
              <w:t>Научный руководитель</w:t>
            </w: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ФИО</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Дата рождения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Пол</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Адрес электронной почты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Ученая степень</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rPr>
                <w:color w:val="000000"/>
              </w:rPr>
            </w:pPr>
            <w:r w:rsidRPr="004C13F9">
              <w:rPr>
                <w:color w:val="000000"/>
              </w:rPr>
              <w:t>Ученое звание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rPr>
                <w:color w:val="000000"/>
                <w:sz w:val="20"/>
                <w:szCs w:val="20"/>
              </w:rPr>
            </w:pPr>
          </w:p>
        </w:tc>
      </w:tr>
    </w:tbl>
    <w:p w:rsidR="00534DCC" w:rsidRDefault="00534DCC" w:rsidP="00534DCC">
      <w:pPr>
        <w:widowControl w:val="0"/>
        <w:autoSpaceDE w:val="0"/>
        <w:autoSpaceDN w:val="0"/>
        <w:adjustRightInd w:val="0"/>
        <w:jc w:val="center"/>
        <w:rPr>
          <w:b/>
          <w:bCs/>
          <w:color w:val="000000"/>
          <w:sz w:val="28"/>
          <w:szCs w:val="28"/>
          <w:lang w:val="en-US"/>
        </w:rPr>
      </w:pPr>
    </w:p>
    <w:p w:rsidR="00534DCC" w:rsidRDefault="00534DCC" w:rsidP="00534DCC">
      <w:pPr>
        <w:widowControl w:val="0"/>
        <w:autoSpaceDE w:val="0"/>
        <w:autoSpaceDN w:val="0"/>
        <w:adjustRightInd w:val="0"/>
        <w:jc w:val="center"/>
        <w:rPr>
          <w:b/>
          <w:bCs/>
          <w:color w:val="000000"/>
          <w:sz w:val="28"/>
          <w:szCs w:val="28"/>
          <w:lang w:val="en-US"/>
        </w:rPr>
      </w:pPr>
    </w:p>
    <w:p w:rsidR="00534DCC" w:rsidRDefault="00534DCC" w:rsidP="00534DCC">
      <w:pPr>
        <w:widowControl w:val="0"/>
        <w:autoSpaceDE w:val="0"/>
        <w:autoSpaceDN w:val="0"/>
        <w:adjustRightInd w:val="0"/>
        <w:jc w:val="center"/>
        <w:rPr>
          <w:b/>
          <w:bCs/>
          <w:color w:val="000000"/>
          <w:sz w:val="28"/>
          <w:szCs w:val="28"/>
          <w:lang w:val="en-US"/>
        </w:rPr>
      </w:pPr>
    </w:p>
    <w:p w:rsidR="00534DCC" w:rsidRDefault="00534DCC" w:rsidP="00534DCC">
      <w:pPr>
        <w:widowControl w:val="0"/>
        <w:autoSpaceDE w:val="0"/>
        <w:autoSpaceDN w:val="0"/>
        <w:adjustRightInd w:val="0"/>
        <w:jc w:val="center"/>
        <w:rPr>
          <w:b/>
          <w:bCs/>
          <w:color w:val="000000"/>
          <w:sz w:val="28"/>
          <w:szCs w:val="28"/>
          <w:lang w:val="en-US"/>
        </w:rPr>
      </w:pPr>
    </w:p>
    <w:p w:rsidR="00534DCC" w:rsidRDefault="00534DCC" w:rsidP="00534DCC">
      <w:pPr>
        <w:widowControl w:val="0"/>
        <w:autoSpaceDE w:val="0"/>
        <w:autoSpaceDN w:val="0"/>
        <w:adjustRightInd w:val="0"/>
        <w:jc w:val="center"/>
        <w:rPr>
          <w:b/>
          <w:bCs/>
          <w:color w:val="000000"/>
          <w:sz w:val="28"/>
          <w:szCs w:val="28"/>
          <w:lang w:val="en-US"/>
        </w:rPr>
      </w:pPr>
    </w:p>
    <w:p w:rsidR="00534DCC" w:rsidRDefault="00534DCC" w:rsidP="00534DCC">
      <w:pPr>
        <w:widowControl w:val="0"/>
        <w:autoSpaceDE w:val="0"/>
        <w:autoSpaceDN w:val="0"/>
        <w:adjustRightInd w:val="0"/>
        <w:jc w:val="center"/>
        <w:rPr>
          <w:b/>
          <w:bCs/>
          <w:color w:val="000000"/>
          <w:sz w:val="28"/>
          <w:szCs w:val="28"/>
          <w:lang w:val="en-US"/>
        </w:rPr>
      </w:pPr>
    </w:p>
    <w:p w:rsidR="00534DCC" w:rsidRPr="004C13F9" w:rsidRDefault="00534DCC" w:rsidP="00534DCC">
      <w:pPr>
        <w:widowControl w:val="0"/>
        <w:autoSpaceDE w:val="0"/>
        <w:autoSpaceDN w:val="0"/>
        <w:adjustRightInd w:val="0"/>
        <w:jc w:val="center"/>
        <w:rPr>
          <w:b/>
          <w:bCs/>
          <w:color w:val="000000"/>
          <w:sz w:val="28"/>
          <w:szCs w:val="28"/>
        </w:rPr>
      </w:pPr>
      <w:r w:rsidRPr="004C13F9">
        <w:rPr>
          <w:b/>
          <w:bCs/>
          <w:color w:val="000000"/>
          <w:sz w:val="28"/>
          <w:szCs w:val="28"/>
        </w:rPr>
        <w:lastRenderedPageBreak/>
        <w:t>Научно-техническая часть проекта</w:t>
      </w:r>
    </w:p>
    <w:p w:rsidR="00534DCC" w:rsidRDefault="00534DCC" w:rsidP="00534DCC">
      <w:pPr>
        <w:widowControl w:val="0"/>
        <w:autoSpaceDE w:val="0"/>
        <w:autoSpaceDN w:val="0"/>
        <w:adjustRightInd w:val="0"/>
        <w:jc w:val="center"/>
        <w:rPr>
          <w:color w:val="696969"/>
          <w:sz w:val="28"/>
          <w:szCs w:val="28"/>
        </w:rPr>
      </w:pPr>
    </w:p>
    <w:tbl>
      <w:tblPr>
        <w:tblW w:w="10206" w:type="dxa"/>
        <w:tblInd w:w="-244"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40" w:type="dxa"/>
          <w:right w:w="40" w:type="dxa"/>
        </w:tblCellMar>
        <w:tblLook w:val="0000" w:firstRow="0" w:lastRow="0" w:firstColumn="0" w:lastColumn="0" w:noHBand="0" w:noVBand="0"/>
      </w:tblPr>
      <w:tblGrid>
        <w:gridCol w:w="3119"/>
        <w:gridCol w:w="7087"/>
      </w:tblGrid>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jc w:val="center"/>
              <w:rPr>
                <w:color w:val="000000"/>
              </w:rPr>
            </w:pPr>
            <w:r w:rsidRPr="004C13F9">
              <w:rPr>
                <w:color w:val="000000"/>
              </w:rPr>
              <w:t>Назначение научно-технического продукта (изделия и т.п.)</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jc w:val="center"/>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jc w:val="center"/>
              <w:rPr>
                <w:color w:val="000000"/>
              </w:rPr>
            </w:pPr>
            <w:r w:rsidRPr="004C13F9">
              <w:rPr>
                <w:color w:val="000000"/>
              </w:rPr>
              <w:t>Научная новизна предлагаемых в проекте решений</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jc w:val="center"/>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jc w:val="center"/>
              <w:rPr>
                <w:color w:val="000000"/>
              </w:rPr>
            </w:pPr>
            <w:r w:rsidRPr="004C13F9">
              <w:rPr>
                <w:color w:val="000000"/>
              </w:rPr>
              <w:t>Основные технические параметры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jc w:val="center"/>
              <w:rPr>
                <w:color w:val="000000"/>
                <w:sz w:val="20"/>
                <w:szCs w:val="20"/>
              </w:rPr>
            </w:pPr>
          </w:p>
        </w:tc>
      </w:tr>
    </w:tbl>
    <w:p w:rsidR="00534DCC" w:rsidRPr="004C13F9" w:rsidRDefault="00534DCC" w:rsidP="00534DCC">
      <w:pPr>
        <w:widowControl w:val="0"/>
        <w:autoSpaceDE w:val="0"/>
        <w:autoSpaceDN w:val="0"/>
        <w:adjustRightInd w:val="0"/>
        <w:jc w:val="center"/>
        <w:rPr>
          <w:b/>
          <w:bCs/>
          <w:color w:val="000000"/>
          <w:sz w:val="28"/>
          <w:szCs w:val="28"/>
        </w:rPr>
      </w:pPr>
      <w:proofErr w:type="spellStart"/>
      <w:r w:rsidRPr="004C13F9">
        <w:rPr>
          <w:b/>
          <w:bCs/>
          <w:color w:val="000000"/>
          <w:sz w:val="28"/>
          <w:szCs w:val="28"/>
        </w:rPr>
        <w:t>Коммерциализуемость</w:t>
      </w:r>
      <w:proofErr w:type="spellEnd"/>
      <w:r w:rsidRPr="004C13F9">
        <w:rPr>
          <w:b/>
          <w:bCs/>
          <w:color w:val="000000"/>
          <w:sz w:val="28"/>
          <w:szCs w:val="28"/>
        </w:rPr>
        <w:t xml:space="preserve"> научно-технических результатов</w:t>
      </w:r>
    </w:p>
    <w:p w:rsidR="00534DCC" w:rsidRPr="00BE1F2E" w:rsidRDefault="00534DCC" w:rsidP="00534DCC">
      <w:pPr>
        <w:widowControl w:val="0"/>
        <w:autoSpaceDE w:val="0"/>
        <w:autoSpaceDN w:val="0"/>
        <w:adjustRightInd w:val="0"/>
        <w:jc w:val="center"/>
        <w:rPr>
          <w:color w:val="696969"/>
          <w:sz w:val="28"/>
          <w:szCs w:val="28"/>
          <w:lang w:val="en-US"/>
        </w:rPr>
      </w:pPr>
    </w:p>
    <w:tbl>
      <w:tblPr>
        <w:tblW w:w="10206" w:type="dxa"/>
        <w:tblInd w:w="-244"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40" w:type="dxa"/>
          <w:right w:w="40" w:type="dxa"/>
        </w:tblCellMar>
        <w:tblLook w:val="0000" w:firstRow="0" w:lastRow="0" w:firstColumn="0" w:lastColumn="0" w:noHBand="0" w:noVBand="0"/>
      </w:tblPr>
      <w:tblGrid>
        <w:gridCol w:w="3119"/>
        <w:gridCol w:w="7087"/>
      </w:tblGrid>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jc w:val="center"/>
              <w:rPr>
                <w:color w:val="000000"/>
              </w:rPr>
            </w:pPr>
            <w:r w:rsidRPr="004C13F9">
              <w:rPr>
                <w:color w:val="000000"/>
              </w:rPr>
              <w:t>Область применения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ind w:right="446"/>
              <w:jc w:val="center"/>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jc w:val="center"/>
              <w:rPr>
                <w:color w:val="000000"/>
              </w:rPr>
            </w:pPr>
            <w:r w:rsidRPr="004C13F9">
              <w:rPr>
                <w:color w:val="000000"/>
              </w:rPr>
              <w:t xml:space="preserve">Объем </w:t>
            </w:r>
            <w:r>
              <w:rPr>
                <w:color w:val="000000"/>
              </w:rPr>
              <w:t>необходимых</w:t>
            </w:r>
            <w:r w:rsidRPr="004C13F9">
              <w:rPr>
                <w:color w:val="000000"/>
              </w:rPr>
              <w:t xml:space="preserve"> инвестиций </w:t>
            </w:r>
            <w:r>
              <w:rPr>
                <w:color w:val="000000"/>
              </w:rPr>
              <w:t>для реализации проекта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jc w:val="center"/>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jc w:val="center"/>
              <w:rPr>
                <w:color w:val="000000"/>
              </w:rPr>
            </w:pPr>
            <w:r w:rsidRPr="004C13F9">
              <w:rPr>
                <w:color w:val="000000"/>
              </w:rPr>
              <w:t>Ситуация на внутреннем и внешнем рынках, имеющиеся аналоги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jc w:val="center"/>
              <w:rPr>
                <w:color w:val="000000"/>
                <w:sz w:val="20"/>
                <w:szCs w:val="20"/>
              </w:rPr>
            </w:pPr>
          </w:p>
        </w:tc>
      </w:tr>
      <w:tr w:rsidR="00534DCC" w:rsidTr="00D953A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Pr="004C13F9" w:rsidRDefault="00534DCC" w:rsidP="00D953AB">
            <w:pPr>
              <w:widowControl w:val="0"/>
              <w:autoSpaceDE w:val="0"/>
              <w:autoSpaceDN w:val="0"/>
              <w:adjustRightInd w:val="0"/>
              <w:jc w:val="center"/>
              <w:rPr>
                <w:color w:val="000000"/>
              </w:rPr>
            </w:pPr>
            <w:r w:rsidRPr="004C13F9">
              <w:rPr>
                <w:color w:val="000000"/>
              </w:rPr>
              <w:t>Ориентировочная цена</w:t>
            </w:r>
            <w:r>
              <w:rPr>
                <w:color w:val="000000"/>
              </w:rPr>
              <w:t xml:space="preserve"> продукта</w:t>
            </w:r>
            <w:r w:rsidRPr="004C13F9">
              <w:rPr>
                <w:color w:val="000000"/>
              </w:rPr>
              <w:t>, планируемая прибыль на единицу продукта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534DCC" w:rsidRDefault="00534DCC" w:rsidP="00D953AB">
            <w:pPr>
              <w:widowControl w:val="0"/>
              <w:autoSpaceDE w:val="0"/>
              <w:autoSpaceDN w:val="0"/>
              <w:adjustRightInd w:val="0"/>
              <w:jc w:val="center"/>
              <w:rPr>
                <w:color w:val="000000"/>
                <w:sz w:val="20"/>
                <w:szCs w:val="20"/>
              </w:rPr>
            </w:pPr>
          </w:p>
        </w:tc>
      </w:tr>
    </w:tbl>
    <w:p w:rsidR="00534DCC" w:rsidRDefault="00534DCC" w:rsidP="00534DCC">
      <w:pPr>
        <w:widowControl w:val="0"/>
        <w:autoSpaceDE w:val="0"/>
        <w:autoSpaceDN w:val="0"/>
        <w:adjustRightInd w:val="0"/>
        <w:jc w:val="center"/>
        <w:rPr>
          <w:color w:val="000000"/>
          <w:sz w:val="20"/>
          <w:szCs w:val="20"/>
        </w:rPr>
      </w:pPr>
    </w:p>
    <w:p w:rsidR="00534DCC" w:rsidRDefault="00534DCC" w:rsidP="00534DCC">
      <w:pPr>
        <w:widowControl w:val="0"/>
        <w:autoSpaceDE w:val="0"/>
        <w:autoSpaceDN w:val="0"/>
        <w:adjustRightInd w:val="0"/>
        <w:rPr>
          <w:b/>
          <w:bCs/>
          <w:color w:val="000000"/>
        </w:rPr>
      </w:pPr>
    </w:p>
    <w:p w:rsidR="00534DCC" w:rsidRDefault="00534DCC" w:rsidP="00534DCC">
      <w:pPr>
        <w:widowControl w:val="0"/>
        <w:autoSpaceDE w:val="0"/>
        <w:autoSpaceDN w:val="0"/>
        <w:adjustRightInd w:val="0"/>
        <w:rPr>
          <w:b/>
          <w:bCs/>
          <w:color w:val="000000"/>
        </w:rPr>
      </w:pPr>
    </w:p>
    <w:p w:rsidR="00534DCC" w:rsidRPr="00297F5D" w:rsidRDefault="00534DCC" w:rsidP="00534DCC">
      <w:pPr>
        <w:autoSpaceDE w:val="0"/>
        <w:autoSpaceDN w:val="0"/>
        <w:adjustRightInd w:val="0"/>
        <w:jc w:val="right"/>
      </w:pPr>
      <w:r w:rsidRPr="00297F5D">
        <w:t>Приложение №1 к Соглашению ___________ ГУ201</w:t>
      </w:r>
      <w:r>
        <w:t>6</w:t>
      </w:r>
      <w:r w:rsidRPr="00297F5D">
        <w:t xml:space="preserve"> </w:t>
      </w:r>
    </w:p>
    <w:p w:rsidR="00534DCC" w:rsidRPr="00297F5D" w:rsidRDefault="00534DCC" w:rsidP="00534DCC"/>
    <w:tbl>
      <w:tblPr>
        <w:tblW w:w="0" w:type="auto"/>
        <w:tblLook w:val="04A0" w:firstRow="1" w:lastRow="0" w:firstColumn="1" w:lastColumn="0" w:noHBand="0" w:noVBand="1"/>
      </w:tblPr>
      <w:tblGrid>
        <w:gridCol w:w="4927"/>
        <w:gridCol w:w="4927"/>
      </w:tblGrid>
      <w:tr w:rsidR="00534DCC" w:rsidRPr="00297F5D" w:rsidTr="00D953AB">
        <w:tc>
          <w:tcPr>
            <w:tcW w:w="4927" w:type="dxa"/>
          </w:tcPr>
          <w:p w:rsidR="00534DCC" w:rsidRPr="00297F5D" w:rsidRDefault="00534DCC" w:rsidP="00D953AB">
            <w:r w:rsidRPr="00297F5D">
              <w:t>УТВЕРЖДАЮ</w:t>
            </w:r>
          </w:p>
          <w:p w:rsidR="00534DCC" w:rsidRPr="00297F5D" w:rsidRDefault="00534DCC" w:rsidP="00D953AB"/>
        </w:tc>
        <w:tc>
          <w:tcPr>
            <w:tcW w:w="4927" w:type="dxa"/>
          </w:tcPr>
          <w:p w:rsidR="00534DCC" w:rsidRPr="00297F5D" w:rsidRDefault="00534DCC" w:rsidP="00D953AB">
            <w:r w:rsidRPr="00297F5D">
              <w:t>УТВЕРЖДАЮ</w:t>
            </w:r>
          </w:p>
          <w:p w:rsidR="00534DCC" w:rsidRPr="00297F5D" w:rsidRDefault="00534DCC" w:rsidP="00D953AB"/>
        </w:tc>
      </w:tr>
      <w:tr w:rsidR="00534DCC" w:rsidRPr="00297F5D" w:rsidTr="00D953AB">
        <w:tc>
          <w:tcPr>
            <w:tcW w:w="4927" w:type="dxa"/>
          </w:tcPr>
          <w:p w:rsidR="00534DCC" w:rsidRPr="00297F5D" w:rsidRDefault="00534DCC" w:rsidP="00D953AB">
            <w:pPr>
              <w:spacing w:after="120"/>
              <w:jc w:val="both"/>
            </w:pPr>
            <w:proofErr w:type="spellStart"/>
            <w:r w:rsidRPr="00297F5D">
              <w:t>Грантополучатель</w:t>
            </w:r>
            <w:proofErr w:type="spellEnd"/>
          </w:p>
          <w:p w:rsidR="00534DCC" w:rsidRPr="00297F5D" w:rsidRDefault="00534DCC" w:rsidP="00D953AB">
            <w:pPr>
              <w:spacing w:after="120"/>
              <w:jc w:val="both"/>
            </w:pPr>
            <w:r w:rsidRPr="00297F5D">
              <w:t>ФИО</w:t>
            </w:r>
          </w:p>
        </w:tc>
        <w:tc>
          <w:tcPr>
            <w:tcW w:w="4927" w:type="dxa"/>
          </w:tcPr>
          <w:p w:rsidR="00534DCC" w:rsidRPr="00297F5D" w:rsidRDefault="00534DCC" w:rsidP="00D953AB">
            <w:pPr>
              <w:spacing w:after="120"/>
              <w:jc w:val="both"/>
            </w:pPr>
            <w:r w:rsidRPr="00297F5D">
              <w:rPr>
                <w:color w:val="000000"/>
              </w:rPr>
              <w:t>Федеральное государственное бюджетное учреждение «</w:t>
            </w:r>
            <w:r w:rsidRPr="00297F5D">
              <w:t>Фонд содействия развитию малых форм предприятий в научно-технической сфере»</w:t>
            </w:r>
          </w:p>
        </w:tc>
      </w:tr>
      <w:tr w:rsidR="00534DCC" w:rsidRPr="00297F5D" w:rsidTr="00D953AB">
        <w:tc>
          <w:tcPr>
            <w:tcW w:w="4927" w:type="dxa"/>
          </w:tcPr>
          <w:p w:rsidR="00534DCC" w:rsidRPr="00297F5D" w:rsidRDefault="00534DCC" w:rsidP="00D953AB"/>
          <w:p w:rsidR="00534DCC" w:rsidRPr="00297F5D" w:rsidRDefault="00534DCC" w:rsidP="00D953AB"/>
          <w:p w:rsidR="00534DCC" w:rsidRPr="00297F5D" w:rsidRDefault="00534DCC" w:rsidP="00D953AB">
            <w:r w:rsidRPr="00297F5D">
              <w:t>_________________________</w:t>
            </w:r>
          </w:p>
          <w:p w:rsidR="00534DCC" w:rsidRDefault="00534DCC" w:rsidP="00D953AB">
            <w:pPr>
              <w:rPr>
                <w:bCs/>
              </w:rPr>
            </w:pPr>
          </w:p>
          <w:p w:rsidR="00534DCC" w:rsidRPr="00297F5D" w:rsidRDefault="00534DCC" w:rsidP="00D953AB">
            <w:r w:rsidRPr="00297F5D">
              <w:rPr>
                <w:bCs/>
              </w:rPr>
              <w:t>“ ___” _____________ 201_ г.</w:t>
            </w:r>
          </w:p>
          <w:p w:rsidR="00534DCC" w:rsidRPr="00297F5D" w:rsidRDefault="00534DCC" w:rsidP="00D953AB"/>
        </w:tc>
        <w:tc>
          <w:tcPr>
            <w:tcW w:w="4927" w:type="dxa"/>
          </w:tcPr>
          <w:p w:rsidR="00534DCC" w:rsidRPr="00297F5D" w:rsidRDefault="00534DCC" w:rsidP="00D953AB">
            <w:pPr>
              <w:keepNext/>
              <w:keepLines/>
            </w:pPr>
            <w:r w:rsidRPr="00297F5D">
              <w:t>Заместитель генерального директора</w:t>
            </w:r>
          </w:p>
          <w:p w:rsidR="00534DCC" w:rsidRPr="00297F5D" w:rsidRDefault="00534DCC" w:rsidP="00D953AB">
            <w:pPr>
              <w:keepNext/>
              <w:keepLines/>
            </w:pPr>
          </w:p>
          <w:p w:rsidR="00534DCC" w:rsidRPr="00297F5D" w:rsidRDefault="00534DCC" w:rsidP="00D953AB">
            <w:pPr>
              <w:keepNext/>
              <w:keepLines/>
            </w:pPr>
            <w:r w:rsidRPr="00297F5D">
              <w:t>_______________________/___________/</w:t>
            </w:r>
          </w:p>
          <w:p w:rsidR="00534DCC" w:rsidRPr="00297F5D" w:rsidRDefault="00534DCC" w:rsidP="00D953AB"/>
          <w:p w:rsidR="00534DCC" w:rsidRPr="00297F5D" w:rsidRDefault="00534DCC" w:rsidP="00D953AB">
            <w:pPr>
              <w:suppressAutoHyphens/>
              <w:jc w:val="both"/>
              <w:rPr>
                <w:bCs/>
                <w:lang w:eastAsia="ar-SA"/>
              </w:rPr>
            </w:pPr>
            <w:r w:rsidRPr="00297F5D">
              <w:rPr>
                <w:bCs/>
                <w:lang w:eastAsia="ar-SA"/>
              </w:rPr>
              <w:t>“ ___” _____________ 201_ г.</w:t>
            </w:r>
          </w:p>
          <w:p w:rsidR="00534DCC" w:rsidRPr="00297F5D" w:rsidRDefault="00534DCC" w:rsidP="00D953AB">
            <w:pPr>
              <w:suppressAutoHyphens/>
              <w:jc w:val="center"/>
              <w:rPr>
                <w:bCs/>
                <w:lang w:eastAsia="ar-SA"/>
              </w:rPr>
            </w:pPr>
            <w:r w:rsidRPr="00297F5D">
              <w:rPr>
                <w:bCs/>
                <w:lang w:eastAsia="ar-SA"/>
              </w:rPr>
              <w:t>М.П.</w:t>
            </w:r>
          </w:p>
        </w:tc>
      </w:tr>
    </w:tbl>
    <w:p w:rsidR="00534DCC" w:rsidRPr="00297F5D" w:rsidRDefault="00534DCC" w:rsidP="00534DCC"/>
    <w:p w:rsidR="00534DCC" w:rsidRPr="00297F5D" w:rsidRDefault="00534DCC" w:rsidP="00534DCC">
      <w:pPr>
        <w:rPr>
          <w:color w:val="000000"/>
        </w:rPr>
      </w:pPr>
    </w:p>
    <w:p w:rsidR="00534DCC" w:rsidRPr="00297F5D" w:rsidRDefault="00534DCC" w:rsidP="00534DCC">
      <w:pPr>
        <w:jc w:val="center"/>
        <w:rPr>
          <w:b/>
          <w:bCs/>
          <w:color w:val="000000"/>
        </w:rPr>
      </w:pPr>
      <w:r w:rsidRPr="00297F5D">
        <w:rPr>
          <w:b/>
          <w:bCs/>
          <w:color w:val="000000"/>
        </w:rPr>
        <w:t>Техническое задание на выполнение НИР по теме:</w:t>
      </w:r>
    </w:p>
    <w:p w:rsidR="00534DCC" w:rsidRPr="00297F5D" w:rsidRDefault="00534DCC" w:rsidP="00534DCC">
      <w:pPr>
        <w:jc w:val="center"/>
        <w:rPr>
          <w:b/>
          <w:color w:val="000000"/>
        </w:rPr>
      </w:pPr>
    </w:p>
    <w:p w:rsidR="00534DCC" w:rsidRPr="00297F5D" w:rsidRDefault="00534DCC" w:rsidP="00534DCC">
      <w:pPr>
        <w:keepNext/>
        <w:rPr>
          <w:color w:val="000000"/>
        </w:rPr>
      </w:pPr>
      <w:r w:rsidRPr="00297F5D">
        <w:rPr>
          <w:color w:val="000000"/>
        </w:rPr>
        <w:t xml:space="preserve">1. </w:t>
      </w:r>
      <w:r w:rsidRPr="00297F5D">
        <w:rPr>
          <w:color w:val="000000"/>
          <w:u w:val="single"/>
        </w:rPr>
        <w:t>Наименование НИР:</w:t>
      </w:r>
      <w:r w:rsidRPr="00297F5D">
        <w:rPr>
          <w:color w:val="000000"/>
        </w:rPr>
        <w:t xml:space="preserve"> </w:t>
      </w:r>
    </w:p>
    <w:p w:rsidR="00534DCC" w:rsidRPr="00297F5D" w:rsidRDefault="00534DCC" w:rsidP="00534DCC">
      <w:pPr>
        <w:rPr>
          <w:color w:val="000000"/>
        </w:rPr>
      </w:pPr>
    </w:p>
    <w:p w:rsidR="00534DCC" w:rsidRPr="00297F5D" w:rsidRDefault="00534DCC" w:rsidP="00534DCC">
      <w:pPr>
        <w:keepNext/>
        <w:rPr>
          <w:color w:val="000000"/>
        </w:rPr>
      </w:pPr>
      <w:r w:rsidRPr="00297F5D">
        <w:rPr>
          <w:color w:val="000000"/>
        </w:rPr>
        <w:t xml:space="preserve">2. </w:t>
      </w:r>
      <w:r w:rsidRPr="00297F5D">
        <w:rPr>
          <w:color w:val="000000"/>
          <w:u w:val="single"/>
        </w:rPr>
        <w:t>Основание для выполнения НИР:</w:t>
      </w:r>
    </w:p>
    <w:p w:rsidR="00534DCC" w:rsidRPr="00297F5D" w:rsidRDefault="00534DCC" w:rsidP="00534DCC">
      <w:pPr>
        <w:rPr>
          <w:color w:val="000000"/>
        </w:rPr>
      </w:pPr>
    </w:p>
    <w:p w:rsidR="00534DCC" w:rsidRPr="00297F5D" w:rsidRDefault="00534DCC" w:rsidP="00534DCC">
      <w:pPr>
        <w:keepNext/>
        <w:rPr>
          <w:color w:val="000000"/>
        </w:rPr>
      </w:pPr>
      <w:r w:rsidRPr="00297F5D">
        <w:rPr>
          <w:color w:val="000000"/>
        </w:rPr>
        <w:lastRenderedPageBreak/>
        <w:t xml:space="preserve">3. </w:t>
      </w:r>
      <w:r w:rsidRPr="00297F5D">
        <w:rPr>
          <w:color w:val="000000"/>
          <w:u w:val="single"/>
        </w:rPr>
        <w:t>Цель выполнения НИР:</w:t>
      </w:r>
    </w:p>
    <w:p w:rsidR="00534DCC" w:rsidRPr="00297F5D" w:rsidRDefault="00534DCC" w:rsidP="00534DCC">
      <w:pPr>
        <w:rPr>
          <w:color w:val="000000"/>
        </w:rPr>
      </w:pPr>
    </w:p>
    <w:p w:rsidR="00534DCC" w:rsidRPr="00297F5D" w:rsidRDefault="00534DCC" w:rsidP="00534DCC">
      <w:pPr>
        <w:keepNext/>
        <w:rPr>
          <w:color w:val="000000"/>
        </w:rPr>
      </w:pPr>
      <w:r w:rsidRPr="00297F5D">
        <w:rPr>
          <w:color w:val="000000"/>
        </w:rPr>
        <w:t xml:space="preserve">4. </w:t>
      </w:r>
      <w:r w:rsidRPr="00297F5D">
        <w:rPr>
          <w:color w:val="000000"/>
          <w:u w:val="single"/>
        </w:rPr>
        <w:t>Область применения научно-технического продукта (изделия и т.п.):</w:t>
      </w:r>
    </w:p>
    <w:p w:rsidR="00534DCC" w:rsidRPr="00297F5D" w:rsidRDefault="00534DCC" w:rsidP="00534DCC">
      <w:pPr>
        <w:rPr>
          <w:color w:val="000000"/>
        </w:rPr>
      </w:pPr>
    </w:p>
    <w:p w:rsidR="00534DCC" w:rsidRPr="00297F5D" w:rsidRDefault="00534DCC" w:rsidP="00534DCC">
      <w:pPr>
        <w:keepNext/>
        <w:rPr>
          <w:color w:val="000000"/>
        </w:rPr>
      </w:pPr>
      <w:r w:rsidRPr="00297F5D">
        <w:rPr>
          <w:color w:val="000000"/>
        </w:rPr>
        <w:t xml:space="preserve">5. </w:t>
      </w:r>
      <w:r w:rsidRPr="00297F5D">
        <w:rPr>
          <w:color w:val="000000"/>
          <w:u w:val="single"/>
        </w:rPr>
        <w:t>Технические требования к научно-техническому продукту (изделию и т.п.).</w:t>
      </w:r>
    </w:p>
    <w:p w:rsidR="00534DCC" w:rsidRPr="00297F5D" w:rsidRDefault="00534DCC" w:rsidP="00534DCC">
      <w:pPr>
        <w:keepNext/>
        <w:ind w:left="709"/>
        <w:jc w:val="both"/>
        <w:rPr>
          <w:color w:val="000000"/>
        </w:rPr>
      </w:pPr>
      <w:r w:rsidRPr="00297F5D">
        <w:rPr>
          <w:color w:val="000000"/>
        </w:rPr>
        <w:t xml:space="preserve">5.1. </w:t>
      </w:r>
      <w:r w:rsidRPr="00297F5D">
        <w:rPr>
          <w:color w:val="000000"/>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297F5D">
        <w:rPr>
          <w:color w:val="000000"/>
          <w:u w:val="single"/>
        </w:rPr>
        <w:t>т.ч</w:t>
      </w:r>
      <w:proofErr w:type="spellEnd"/>
      <w:r w:rsidRPr="00297F5D">
        <w:rPr>
          <w:color w:val="000000"/>
          <w:u w:val="single"/>
        </w:rPr>
        <w:t>. мировыми):</w:t>
      </w:r>
    </w:p>
    <w:p w:rsidR="00534DCC" w:rsidRPr="00297F5D" w:rsidRDefault="00534DCC" w:rsidP="00534DCC">
      <w:pPr>
        <w:jc w:val="both"/>
        <w:rPr>
          <w:color w:val="000000"/>
        </w:rPr>
      </w:pPr>
    </w:p>
    <w:p w:rsidR="00534DCC" w:rsidRPr="00297F5D" w:rsidRDefault="00534DCC" w:rsidP="00534DCC">
      <w:pPr>
        <w:keepNext/>
        <w:ind w:left="709"/>
        <w:jc w:val="both"/>
        <w:rPr>
          <w:color w:val="000000"/>
          <w:u w:val="single"/>
        </w:rPr>
      </w:pPr>
      <w:r w:rsidRPr="00297F5D">
        <w:rPr>
          <w:color w:val="000000"/>
        </w:rPr>
        <w:t xml:space="preserve">5.2. </w:t>
      </w:r>
      <w:proofErr w:type="gramStart"/>
      <w:r w:rsidRPr="00297F5D">
        <w:rPr>
          <w:color w:val="000000"/>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roofErr w:type="gramEnd"/>
    </w:p>
    <w:p w:rsidR="00534DCC" w:rsidRPr="00297F5D" w:rsidRDefault="00534DCC" w:rsidP="00534DCC">
      <w:pPr>
        <w:jc w:val="both"/>
        <w:rPr>
          <w:color w:val="000000"/>
        </w:rPr>
      </w:pPr>
    </w:p>
    <w:p w:rsidR="00534DCC" w:rsidRPr="00297F5D" w:rsidRDefault="00534DCC" w:rsidP="00534DCC">
      <w:pPr>
        <w:keepNext/>
        <w:jc w:val="both"/>
        <w:rPr>
          <w:color w:val="000000"/>
        </w:rPr>
      </w:pPr>
      <w:r w:rsidRPr="00297F5D">
        <w:rPr>
          <w:color w:val="000000"/>
        </w:rPr>
        <w:t xml:space="preserve">6. </w:t>
      </w:r>
      <w:r w:rsidRPr="00297F5D">
        <w:rPr>
          <w:color w:val="000000"/>
          <w:u w:val="single"/>
        </w:rPr>
        <w:t>Требования по патентной защите (наличие патентов):</w:t>
      </w:r>
    </w:p>
    <w:p w:rsidR="00534DCC" w:rsidRPr="00297F5D" w:rsidRDefault="00534DCC" w:rsidP="00534DCC">
      <w:pPr>
        <w:ind w:firstLine="709"/>
        <w:rPr>
          <w:ins w:id="2" w:author="Демченко Вячеслав Олегович" w:date="2015-05-19T12:03:00Z"/>
          <w:color w:val="000000"/>
        </w:rPr>
      </w:pPr>
    </w:p>
    <w:p w:rsidR="00534DCC" w:rsidRPr="00297F5D" w:rsidRDefault="00534DCC" w:rsidP="00534DCC">
      <w:pPr>
        <w:jc w:val="both"/>
      </w:pPr>
      <w:r w:rsidRPr="00297F5D">
        <w:t xml:space="preserve">7. </w:t>
      </w:r>
      <w:r w:rsidRPr="00297F5D">
        <w:rPr>
          <w:u w:val="single"/>
        </w:rPr>
        <w:t xml:space="preserve">В результате выполнения НИР должны быть </w:t>
      </w:r>
      <w:proofErr w:type="gramStart"/>
      <w:r w:rsidRPr="00297F5D">
        <w:rPr>
          <w:u w:val="single"/>
        </w:rPr>
        <w:t>получены</w:t>
      </w:r>
      <w:proofErr w:type="gramEnd"/>
      <w:r w:rsidRPr="00297F5D">
        <w:rPr>
          <w:u w:val="single"/>
        </w:rPr>
        <w:t xml:space="preserve"> достигнуты следующие показатели эффективности:</w:t>
      </w:r>
      <w:r w:rsidRPr="00297F5D">
        <w:t xml:space="preserve"> </w:t>
      </w:r>
    </w:p>
    <w:p w:rsidR="00534DCC" w:rsidRPr="00297F5D" w:rsidRDefault="00534DCC" w:rsidP="00534DCC">
      <w:pPr>
        <w:ind w:firstLine="709"/>
        <w:jc w:val="both"/>
      </w:pPr>
      <w:r w:rsidRPr="00297F5D">
        <w:t xml:space="preserve">7.1. </w:t>
      </w:r>
      <w:r w:rsidRPr="00297F5D">
        <w:rPr>
          <w:u w:val="single"/>
        </w:rPr>
        <w:t>Не менее одной публикации в научных журналах, содержащей результаты выполнения НИР.</w:t>
      </w:r>
    </w:p>
    <w:p w:rsidR="00534DCC" w:rsidRPr="00297F5D" w:rsidRDefault="00534DCC" w:rsidP="00534DCC">
      <w:pPr>
        <w:ind w:firstLine="709"/>
        <w:jc w:val="both"/>
        <w:rPr>
          <w:u w:val="single"/>
        </w:rPr>
      </w:pPr>
      <w:r w:rsidRPr="00297F5D">
        <w:t xml:space="preserve">7.2. </w:t>
      </w:r>
      <w:r w:rsidRPr="00297F5D">
        <w:rPr>
          <w:u w:val="single"/>
        </w:rPr>
        <w:t>Не менее одной заявки на получение правоохранного документа, либо одного правоохранного документа на объекты интеллектуальной собственности, созданные в рамках выполнения НИР.</w:t>
      </w:r>
    </w:p>
    <w:p w:rsidR="00534DCC" w:rsidRPr="00297F5D" w:rsidDel="002D7904" w:rsidRDefault="00534DCC" w:rsidP="00534DCC">
      <w:pPr>
        <w:rPr>
          <w:del w:id="3" w:author="Демченко Вячеслав Олегович" w:date="2015-05-19T12:03:00Z"/>
          <w:color w:val="000000"/>
        </w:rPr>
      </w:pPr>
    </w:p>
    <w:p w:rsidR="00534DCC" w:rsidRPr="00297F5D" w:rsidRDefault="00534DCC" w:rsidP="00534DCC">
      <w:pPr>
        <w:keepNext/>
        <w:rPr>
          <w:color w:val="000000"/>
        </w:rPr>
      </w:pPr>
      <w:r w:rsidRPr="00297F5D">
        <w:rPr>
          <w:color w:val="000000"/>
        </w:rPr>
        <w:t xml:space="preserve">8. </w:t>
      </w:r>
      <w:r w:rsidRPr="00297F5D">
        <w:rPr>
          <w:color w:val="000000"/>
          <w:u w:val="single"/>
        </w:rPr>
        <w:t>Отчетность по НИР:</w:t>
      </w:r>
      <w:r w:rsidRPr="00297F5D">
        <w:rPr>
          <w:color w:val="000000"/>
        </w:rPr>
        <w:t xml:space="preserve"> </w:t>
      </w:r>
    </w:p>
    <w:p w:rsidR="00534DCC" w:rsidRPr="00297F5D" w:rsidRDefault="00534DCC" w:rsidP="00534DCC">
      <w:pPr>
        <w:ind w:firstLine="709"/>
        <w:rPr>
          <w:i/>
          <w:color w:val="000000"/>
        </w:rPr>
      </w:pPr>
      <w:r w:rsidRPr="00297F5D">
        <w:rPr>
          <w:color w:val="000000"/>
        </w:rPr>
        <w:t xml:space="preserve">В соответствии с ГОСТ </w:t>
      </w:r>
      <w:r w:rsidRPr="00297F5D">
        <w:t>7.32-2001</w:t>
      </w:r>
      <w:r w:rsidRPr="00297F5D">
        <w:rPr>
          <w:i/>
          <w:color w:val="000000"/>
        </w:rPr>
        <w:t>.</w:t>
      </w:r>
    </w:p>
    <w:p w:rsidR="00534DCC" w:rsidRPr="00297F5D" w:rsidRDefault="00534DCC" w:rsidP="00534DCC">
      <w:pPr>
        <w:rPr>
          <w:color w:val="000000"/>
        </w:rPr>
      </w:pPr>
    </w:p>
    <w:p w:rsidR="00534DCC" w:rsidRPr="00297F5D" w:rsidRDefault="00534DCC" w:rsidP="00534DCC">
      <w:pPr>
        <w:keepNext/>
        <w:rPr>
          <w:color w:val="000000"/>
        </w:rPr>
      </w:pPr>
      <w:r w:rsidRPr="00297F5D">
        <w:rPr>
          <w:color w:val="000000"/>
        </w:rPr>
        <w:t xml:space="preserve">9. </w:t>
      </w:r>
      <w:r w:rsidRPr="00297F5D">
        <w:rPr>
          <w:color w:val="000000"/>
          <w:u w:val="single"/>
        </w:rPr>
        <w:t>Сроки выполнения НИР</w:t>
      </w:r>
      <w:r w:rsidRPr="00297F5D">
        <w:rPr>
          <w:color w:val="000000"/>
        </w:rPr>
        <w:t>:</w:t>
      </w:r>
    </w:p>
    <w:p w:rsidR="00534DCC" w:rsidRPr="00297F5D" w:rsidRDefault="00534DCC" w:rsidP="00534DCC">
      <w:pPr>
        <w:ind w:firstLine="709"/>
        <w:rPr>
          <w:color w:val="000000"/>
        </w:rPr>
      </w:pPr>
      <w:r w:rsidRPr="00297F5D">
        <w:rPr>
          <w:color w:val="000000"/>
        </w:rPr>
        <w:t>24  месяцев.</w:t>
      </w:r>
    </w:p>
    <w:p w:rsidR="00534DCC" w:rsidRDefault="00534DCC" w:rsidP="00534DCC">
      <w:pPr>
        <w:autoSpaceDE w:val="0"/>
        <w:autoSpaceDN w:val="0"/>
        <w:adjustRightInd w:val="0"/>
        <w:jc w:val="right"/>
      </w:pPr>
    </w:p>
    <w:p w:rsidR="00534DCC" w:rsidRDefault="00534DCC" w:rsidP="00534DCC">
      <w:pPr>
        <w:autoSpaceDE w:val="0"/>
        <w:autoSpaceDN w:val="0"/>
        <w:adjustRightInd w:val="0"/>
        <w:jc w:val="right"/>
      </w:pPr>
    </w:p>
    <w:p w:rsidR="00534DCC" w:rsidRPr="00297F5D" w:rsidRDefault="00534DCC" w:rsidP="00534DCC">
      <w:pPr>
        <w:autoSpaceDE w:val="0"/>
        <w:autoSpaceDN w:val="0"/>
        <w:adjustRightInd w:val="0"/>
        <w:jc w:val="right"/>
      </w:pPr>
      <w:r w:rsidRPr="00297F5D">
        <w:t>Приложение №2 к Соглашению ___________ ГУ201</w:t>
      </w:r>
      <w:r>
        <w:t>6</w:t>
      </w:r>
    </w:p>
    <w:p w:rsidR="00534DCC" w:rsidRPr="00297F5D" w:rsidRDefault="00534DCC" w:rsidP="00534DCC"/>
    <w:tbl>
      <w:tblPr>
        <w:tblW w:w="0" w:type="auto"/>
        <w:tblLook w:val="04A0" w:firstRow="1" w:lastRow="0" w:firstColumn="1" w:lastColumn="0" w:noHBand="0" w:noVBand="1"/>
      </w:tblPr>
      <w:tblGrid>
        <w:gridCol w:w="4927"/>
        <w:gridCol w:w="4927"/>
      </w:tblGrid>
      <w:tr w:rsidR="00534DCC" w:rsidRPr="00297F5D" w:rsidTr="00D953AB">
        <w:tc>
          <w:tcPr>
            <w:tcW w:w="4927" w:type="dxa"/>
          </w:tcPr>
          <w:p w:rsidR="00534DCC" w:rsidRPr="00297F5D" w:rsidRDefault="00534DCC" w:rsidP="00D953AB">
            <w:r w:rsidRPr="00297F5D">
              <w:t>УТВЕРЖДАЮ</w:t>
            </w:r>
          </w:p>
          <w:p w:rsidR="00534DCC" w:rsidRPr="00297F5D" w:rsidRDefault="00534DCC" w:rsidP="00D953AB"/>
        </w:tc>
        <w:tc>
          <w:tcPr>
            <w:tcW w:w="4927" w:type="dxa"/>
          </w:tcPr>
          <w:p w:rsidR="00534DCC" w:rsidRPr="00297F5D" w:rsidRDefault="00534DCC" w:rsidP="00D953AB">
            <w:r w:rsidRPr="00297F5D">
              <w:t>УТВЕРЖДАЮ</w:t>
            </w:r>
          </w:p>
          <w:p w:rsidR="00534DCC" w:rsidRPr="00297F5D" w:rsidRDefault="00534DCC" w:rsidP="00D953AB"/>
        </w:tc>
      </w:tr>
      <w:tr w:rsidR="00534DCC" w:rsidRPr="00297F5D" w:rsidTr="00D953AB">
        <w:tc>
          <w:tcPr>
            <w:tcW w:w="4927" w:type="dxa"/>
          </w:tcPr>
          <w:p w:rsidR="00534DCC" w:rsidRPr="00297F5D" w:rsidRDefault="00534DCC" w:rsidP="00D953AB">
            <w:pPr>
              <w:spacing w:after="120"/>
              <w:jc w:val="both"/>
            </w:pPr>
            <w:proofErr w:type="spellStart"/>
            <w:r w:rsidRPr="00297F5D">
              <w:t>Грантополучатель</w:t>
            </w:r>
            <w:proofErr w:type="spellEnd"/>
          </w:p>
          <w:p w:rsidR="00534DCC" w:rsidRPr="00297F5D" w:rsidRDefault="00534DCC" w:rsidP="00D953AB">
            <w:pPr>
              <w:spacing w:after="120"/>
              <w:jc w:val="both"/>
            </w:pPr>
          </w:p>
        </w:tc>
        <w:tc>
          <w:tcPr>
            <w:tcW w:w="4927" w:type="dxa"/>
          </w:tcPr>
          <w:p w:rsidR="00534DCC" w:rsidRPr="00297F5D" w:rsidRDefault="00534DCC" w:rsidP="00D953AB">
            <w:pPr>
              <w:spacing w:after="120"/>
              <w:jc w:val="both"/>
            </w:pPr>
            <w:r w:rsidRPr="00297F5D">
              <w:rPr>
                <w:color w:val="000000"/>
              </w:rPr>
              <w:t>Федеральное государственное бюджетное учреждение «</w:t>
            </w:r>
            <w:r w:rsidRPr="00297F5D">
              <w:t>Фонд содействия развитию малых форм предприятий в научно-технической сфере»</w:t>
            </w:r>
          </w:p>
        </w:tc>
      </w:tr>
      <w:tr w:rsidR="00534DCC" w:rsidRPr="00297F5D" w:rsidTr="00D953AB">
        <w:tc>
          <w:tcPr>
            <w:tcW w:w="4927" w:type="dxa"/>
          </w:tcPr>
          <w:p w:rsidR="00534DCC" w:rsidRPr="00297F5D" w:rsidRDefault="00534DCC" w:rsidP="00D953AB"/>
          <w:p w:rsidR="00534DCC" w:rsidRPr="00297F5D" w:rsidRDefault="00534DCC" w:rsidP="00D953AB"/>
          <w:p w:rsidR="00534DCC" w:rsidRPr="00297F5D" w:rsidRDefault="00534DCC" w:rsidP="00D953AB">
            <w:r w:rsidRPr="00297F5D">
              <w:t>_________________________</w:t>
            </w:r>
          </w:p>
          <w:p w:rsidR="00534DCC" w:rsidRPr="00297F5D" w:rsidRDefault="00534DCC" w:rsidP="00D953AB">
            <w:r w:rsidRPr="00297F5D">
              <w:rPr>
                <w:bCs/>
              </w:rPr>
              <w:t>“ ___” _____________ 201_ г.</w:t>
            </w:r>
          </w:p>
          <w:p w:rsidR="00534DCC" w:rsidRPr="00297F5D" w:rsidRDefault="00534DCC" w:rsidP="00D953AB"/>
        </w:tc>
        <w:tc>
          <w:tcPr>
            <w:tcW w:w="4927" w:type="dxa"/>
          </w:tcPr>
          <w:p w:rsidR="00534DCC" w:rsidRPr="00297F5D" w:rsidRDefault="00534DCC" w:rsidP="00D953AB">
            <w:pPr>
              <w:keepNext/>
              <w:keepLines/>
            </w:pPr>
            <w:r w:rsidRPr="00297F5D">
              <w:t>Заместитель генерального директора</w:t>
            </w:r>
          </w:p>
          <w:p w:rsidR="00534DCC" w:rsidRPr="00297F5D" w:rsidRDefault="00534DCC" w:rsidP="00D953AB">
            <w:pPr>
              <w:keepNext/>
              <w:keepLines/>
            </w:pPr>
          </w:p>
          <w:p w:rsidR="00534DCC" w:rsidRPr="00297F5D" w:rsidRDefault="00534DCC" w:rsidP="00D953AB">
            <w:pPr>
              <w:keepNext/>
              <w:keepLines/>
            </w:pPr>
            <w:r w:rsidRPr="00297F5D">
              <w:t>_______________________/___________/</w:t>
            </w:r>
          </w:p>
          <w:p w:rsidR="00534DCC" w:rsidRPr="00297F5D" w:rsidRDefault="00534DCC" w:rsidP="00D953AB">
            <w:pPr>
              <w:suppressAutoHyphens/>
              <w:jc w:val="both"/>
              <w:rPr>
                <w:bCs/>
                <w:lang w:eastAsia="ar-SA"/>
              </w:rPr>
            </w:pPr>
            <w:r w:rsidRPr="00297F5D">
              <w:rPr>
                <w:bCs/>
                <w:lang w:eastAsia="ar-SA"/>
              </w:rPr>
              <w:t>“ ___” _____________ 201_ г.</w:t>
            </w:r>
          </w:p>
          <w:p w:rsidR="00534DCC" w:rsidRPr="00297F5D" w:rsidRDefault="00534DCC" w:rsidP="00D953AB">
            <w:pPr>
              <w:suppressAutoHyphens/>
              <w:jc w:val="center"/>
              <w:rPr>
                <w:bCs/>
                <w:lang w:eastAsia="ar-SA"/>
              </w:rPr>
            </w:pPr>
            <w:r w:rsidRPr="00297F5D">
              <w:rPr>
                <w:bCs/>
                <w:lang w:eastAsia="ar-SA"/>
              </w:rPr>
              <w:t>М.П.</w:t>
            </w:r>
          </w:p>
        </w:tc>
      </w:tr>
    </w:tbl>
    <w:p w:rsidR="00534DCC" w:rsidRPr="00297F5D" w:rsidRDefault="00534DCC" w:rsidP="00534DCC">
      <w:pPr>
        <w:rPr>
          <w:lang w:eastAsia="ar-SA"/>
        </w:rPr>
      </w:pPr>
    </w:p>
    <w:p w:rsidR="00534DCC" w:rsidRPr="00297F5D" w:rsidRDefault="00534DCC" w:rsidP="00534DCC">
      <w:pPr>
        <w:jc w:val="center"/>
        <w:rPr>
          <w:b/>
        </w:rPr>
      </w:pPr>
      <w:r w:rsidRPr="00297F5D">
        <w:rPr>
          <w:b/>
          <w:bCs/>
        </w:rPr>
        <w:t>Календарный план выполнения НИР</w:t>
      </w:r>
      <w:r w:rsidRPr="00297F5D">
        <w:rPr>
          <w:b/>
        </w:rPr>
        <w:t xml:space="preserve"> по теме:</w:t>
      </w:r>
    </w:p>
    <w:p w:rsidR="00534DCC" w:rsidRPr="00297F5D" w:rsidRDefault="00534DCC" w:rsidP="00534DCC">
      <w:pPr>
        <w:keepNext/>
        <w:jc w:val="center"/>
        <w:rPr>
          <w:color w:val="000000"/>
        </w:rPr>
      </w:pPr>
    </w:p>
    <w:p w:rsidR="00534DCC" w:rsidRPr="00297F5D" w:rsidRDefault="00534DCC" w:rsidP="00534DCC">
      <w:pPr>
        <w:jc w:val="center"/>
        <w:rPr>
          <w:bCs/>
        </w:rPr>
      </w:pPr>
    </w:p>
    <w:p w:rsidR="00534DCC" w:rsidRPr="00297F5D" w:rsidRDefault="00534DCC" w:rsidP="00534DCC">
      <w:pPr>
        <w:rPr>
          <w:bCs/>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5170"/>
        <w:gridCol w:w="1308"/>
        <w:gridCol w:w="2694"/>
      </w:tblGrid>
      <w:tr w:rsidR="00534DCC" w:rsidRPr="00297F5D" w:rsidTr="00D953AB">
        <w:trPr>
          <w:trHeight w:val="982"/>
        </w:trPr>
        <w:tc>
          <w:tcPr>
            <w:tcW w:w="610" w:type="dxa"/>
            <w:vAlign w:val="center"/>
          </w:tcPr>
          <w:p w:rsidR="00534DCC" w:rsidRPr="00297F5D" w:rsidRDefault="00534DCC" w:rsidP="00D953AB">
            <w:pPr>
              <w:jc w:val="center"/>
              <w:rPr>
                <w:b/>
                <w:snapToGrid w:val="0"/>
                <w:color w:val="000000"/>
              </w:rPr>
            </w:pPr>
            <w:r w:rsidRPr="00297F5D">
              <w:rPr>
                <w:b/>
                <w:snapToGrid w:val="0"/>
                <w:color w:val="000000"/>
                <w:sz w:val="22"/>
                <w:szCs w:val="22"/>
              </w:rPr>
              <w:t>№ этапа</w:t>
            </w:r>
          </w:p>
        </w:tc>
        <w:tc>
          <w:tcPr>
            <w:tcW w:w="5170" w:type="dxa"/>
            <w:vAlign w:val="center"/>
          </w:tcPr>
          <w:p w:rsidR="00534DCC" w:rsidRPr="00297F5D" w:rsidRDefault="00534DCC" w:rsidP="00D953AB">
            <w:pPr>
              <w:jc w:val="center"/>
              <w:rPr>
                <w:b/>
                <w:snapToGrid w:val="0"/>
                <w:color w:val="000000"/>
              </w:rPr>
            </w:pPr>
            <w:r w:rsidRPr="00297F5D">
              <w:rPr>
                <w:b/>
                <w:snapToGrid w:val="0"/>
                <w:color w:val="000000"/>
                <w:sz w:val="22"/>
                <w:szCs w:val="22"/>
              </w:rPr>
              <w:t xml:space="preserve">Наименование работ </w:t>
            </w:r>
            <w:r w:rsidRPr="00297F5D">
              <w:rPr>
                <w:b/>
                <w:snapToGrid w:val="0"/>
                <w:color w:val="000000"/>
                <w:sz w:val="22"/>
                <w:szCs w:val="22"/>
              </w:rPr>
              <w:br/>
              <w:t>по основным этапам НИР</w:t>
            </w:r>
          </w:p>
        </w:tc>
        <w:tc>
          <w:tcPr>
            <w:tcW w:w="1308" w:type="dxa"/>
            <w:vAlign w:val="center"/>
          </w:tcPr>
          <w:p w:rsidR="00534DCC" w:rsidRPr="00297F5D" w:rsidRDefault="00534DCC" w:rsidP="00D953AB">
            <w:pPr>
              <w:jc w:val="center"/>
              <w:rPr>
                <w:b/>
                <w:snapToGrid w:val="0"/>
                <w:color w:val="000000"/>
              </w:rPr>
            </w:pPr>
            <w:r w:rsidRPr="00297F5D">
              <w:rPr>
                <w:b/>
                <w:snapToGrid w:val="0"/>
                <w:color w:val="000000"/>
                <w:sz w:val="22"/>
                <w:szCs w:val="22"/>
              </w:rPr>
              <w:t xml:space="preserve">Сроки выполнения </w:t>
            </w:r>
            <w:r w:rsidRPr="00297F5D">
              <w:rPr>
                <w:b/>
                <w:snapToGrid w:val="0"/>
                <w:color w:val="000000"/>
                <w:sz w:val="22"/>
                <w:szCs w:val="22"/>
              </w:rPr>
              <w:br/>
              <w:t>работ (мес.)</w:t>
            </w:r>
          </w:p>
        </w:tc>
        <w:tc>
          <w:tcPr>
            <w:tcW w:w="2694" w:type="dxa"/>
            <w:vAlign w:val="center"/>
          </w:tcPr>
          <w:p w:rsidR="00534DCC" w:rsidRPr="00297F5D" w:rsidRDefault="00534DCC" w:rsidP="00D953AB">
            <w:pPr>
              <w:ind w:left="130" w:hanging="130"/>
              <w:jc w:val="center"/>
              <w:rPr>
                <w:b/>
                <w:snapToGrid w:val="0"/>
                <w:color w:val="000000"/>
              </w:rPr>
            </w:pPr>
            <w:r w:rsidRPr="00297F5D">
              <w:rPr>
                <w:b/>
                <w:snapToGrid w:val="0"/>
                <w:color w:val="000000"/>
                <w:sz w:val="22"/>
                <w:szCs w:val="22"/>
              </w:rPr>
              <w:t>Форма и вид отчетности</w:t>
            </w:r>
          </w:p>
        </w:tc>
      </w:tr>
      <w:tr w:rsidR="00534DCC" w:rsidRPr="00297F5D" w:rsidTr="00D953AB">
        <w:trPr>
          <w:trHeight w:val="516"/>
        </w:trPr>
        <w:tc>
          <w:tcPr>
            <w:tcW w:w="610" w:type="dxa"/>
            <w:vAlign w:val="center"/>
          </w:tcPr>
          <w:p w:rsidR="00534DCC" w:rsidRPr="00297F5D" w:rsidRDefault="00534DCC" w:rsidP="00D953AB">
            <w:pPr>
              <w:jc w:val="center"/>
              <w:rPr>
                <w:snapToGrid w:val="0"/>
                <w:color w:val="000000"/>
              </w:rPr>
            </w:pPr>
            <w:r w:rsidRPr="00297F5D">
              <w:rPr>
                <w:snapToGrid w:val="0"/>
                <w:color w:val="000000"/>
              </w:rPr>
              <w:lastRenderedPageBreak/>
              <w:t>1</w:t>
            </w:r>
          </w:p>
        </w:tc>
        <w:tc>
          <w:tcPr>
            <w:tcW w:w="5170" w:type="dxa"/>
            <w:vAlign w:val="center"/>
          </w:tcPr>
          <w:p w:rsidR="00534DCC" w:rsidRPr="00297F5D" w:rsidRDefault="00534DCC" w:rsidP="00D953AB">
            <w:pPr>
              <w:rPr>
                <w:snapToGrid w:val="0"/>
                <w:color w:val="000000"/>
                <w:highlight w:val="yellow"/>
              </w:rPr>
            </w:pPr>
          </w:p>
        </w:tc>
        <w:tc>
          <w:tcPr>
            <w:tcW w:w="1308" w:type="dxa"/>
            <w:vAlign w:val="center"/>
          </w:tcPr>
          <w:p w:rsidR="00534DCC" w:rsidRPr="00297F5D" w:rsidRDefault="00534DCC" w:rsidP="00D953AB">
            <w:pPr>
              <w:jc w:val="center"/>
              <w:rPr>
                <w:snapToGrid w:val="0"/>
                <w:color w:val="000000"/>
              </w:rPr>
            </w:pPr>
            <w:r w:rsidRPr="00297F5D">
              <w:rPr>
                <w:snapToGrid w:val="0"/>
                <w:color w:val="000000"/>
              </w:rPr>
              <w:t>12 месяцев</w:t>
            </w:r>
          </w:p>
        </w:tc>
        <w:tc>
          <w:tcPr>
            <w:tcW w:w="2694" w:type="dxa"/>
            <w:vAlign w:val="center"/>
          </w:tcPr>
          <w:p w:rsidR="00534DCC" w:rsidRPr="00297F5D" w:rsidRDefault="00534DCC" w:rsidP="00D953AB">
            <w:pPr>
              <w:numPr>
                <w:ilvl w:val="0"/>
                <w:numId w:val="6"/>
              </w:numPr>
              <w:spacing w:before="120" w:after="200" w:line="276" w:lineRule="auto"/>
              <w:ind w:left="253" w:hanging="183"/>
              <w:rPr>
                <w:snapToGrid w:val="0"/>
                <w:color w:val="000000"/>
                <w:sz w:val="22"/>
                <w:szCs w:val="18"/>
              </w:rPr>
            </w:pPr>
            <w:r w:rsidRPr="00297F5D">
              <w:rPr>
                <w:snapToGrid w:val="0"/>
                <w:color w:val="000000"/>
                <w:sz w:val="22"/>
                <w:szCs w:val="18"/>
              </w:rPr>
              <w:t xml:space="preserve"> Научно-технический отчет о выполнении НИР (промежуточный),</w:t>
            </w:r>
          </w:p>
          <w:p w:rsidR="00534DCC" w:rsidRPr="00297F5D" w:rsidRDefault="00534DCC" w:rsidP="00D953AB">
            <w:pPr>
              <w:numPr>
                <w:ilvl w:val="0"/>
                <w:numId w:val="6"/>
              </w:numPr>
              <w:spacing w:after="120" w:line="276" w:lineRule="auto"/>
              <w:ind w:left="253" w:hanging="183"/>
              <w:rPr>
                <w:snapToGrid w:val="0"/>
                <w:color w:val="000000"/>
                <w:sz w:val="22"/>
                <w:szCs w:val="18"/>
              </w:rPr>
            </w:pPr>
            <w:r w:rsidRPr="00297F5D">
              <w:rPr>
                <w:snapToGrid w:val="0"/>
                <w:color w:val="000000"/>
                <w:sz w:val="22"/>
                <w:szCs w:val="18"/>
              </w:rPr>
              <w:t>Акт о выполнении НИР</w:t>
            </w:r>
          </w:p>
        </w:tc>
      </w:tr>
      <w:tr w:rsidR="00534DCC" w:rsidRPr="00297F5D" w:rsidTr="00D953AB">
        <w:trPr>
          <w:trHeight w:val="516"/>
        </w:trPr>
        <w:tc>
          <w:tcPr>
            <w:tcW w:w="610" w:type="dxa"/>
            <w:vAlign w:val="center"/>
          </w:tcPr>
          <w:p w:rsidR="00534DCC" w:rsidRPr="00297F5D" w:rsidRDefault="00534DCC" w:rsidP="00D953AB">
            <w:pPr>
              <w:jc w:val="center"/>
              <w:rPr>
                <w:snapToGrid w:val="0"/>
                <w:color w:val="000000"/>
              </w:rPr>
            </w:pPr>
            <w:r w:rsidRPr="00297F5D">
              <w:rPr>
                <w:snapToGrid w:val="0"/>
                <w:color w:val="000000"/>
              </w:rPr>
              <w:t>2</w:t>
            </w:r>
          </w:p>
        </w:tc>
        <w:tc>
          <w:tcPr>
            <w:tcW w:w="5170" w:type="dxa"/>
            <w:vAlign w:val="center"/>
          </w:tcPr>
          <w:p w:rsidR="00534DCC" w:rsidRPr="00297F5D" w:rsidRDefault="00534DCC" w:rsidP="00D953AB">
            <w:pPr>
              <w:rPr>
                <w:snapToGrid w:val="0"/>
                <w:color w:val="000000"/>
                <w:highlight w:val="yellow"/>
              </w:rPr>
            </w:pPr>
          </w:p>
        </w:tc>
        <w:tc>
          <w:tcPr>
            <w:tcW w:w="1308" w:type="dxa"/>
            <w:vAlign w:val="center"/>
          </w:tcPr>
          <w:p w:rsidR="00534DCC" w:rsidRPr="00297F5D" w:rsidRDefault="00534DCC" w:rsidP="00D953AB">
            <w:pPr>
              <w:jc w:val="center"/>
              <w:rPr>
                <w:snapToGrid w:val="0"/>
                <w:color w:val="000000"/>
              </w:rPr>
            </w:pPr>
            <w:r w:rsidRPr="00297F5D">
              <w:rPr>
                <w:snapToGrid w:val="0"/>
                <w:color w:val="000000"/>
              </w:rPr>
              <w:t>12 месяцев</w:t>
            </w:r>
          </w:p>
        </w:tc>
        <w:tc>
          <w:tcPr>
            <w:tcW w:w="2694" w:type="dxa"/>
            <w:vAlign w:val="center"/>
          </w:tcPr>
          <w:p w:rsidR="00534DCC" w:rsidRPr="00297F5D" w:rsidRDefault="00534DCC" w:rsidP="00D953AB">
            <w:pPr>
              <w:numPr>
                <w:ilvl w:val="0"/>
                <w:numId w:val="6"/>
              </w:numPr>
              <w:spacing w:before="120" w:after="200" w:line="276" w:lineRule="auto"/>
              <w:ind w:left="253" w:hanging="183"/>
              <w:rPr>
                <w:snapToGrid w:val="0"/>
                <w:color w:val="000000"/>
                <w:sz w:val="22"/>
                <w:szCs w:val="18"/>
              </w:rPr>
            </w:pPr>
            <w:r w:rsidRPr="00297F5D">
              <w:rPr>
                <w:snapToGrid w:val="0"/>
                <w:color w:val="000000"/>
                <w:sz w:val="22"/>
                <w:szCs w:val="18"/>
              </w:rPr>
              <w:t xml:space="preserve">Научно-технический отчет о выполнении НИР (заключительный), </w:t>
            </w:r>
          </w:p>
          <w:p w:rsidR="00534DCC" w:rsidRPr="00297F5D" w:rsidRDefault="00534DCC" w:rsidP="00D953AB">
            <w:pPr>
              <w:numPr>
                <w:ilvl w:val="0"/>
                <w:numId w:val="6"/>
              </w:numPr>
              <w:spacing w:after="200" w:line="276" w:lineRule="auto"/>
              <w:ind w:left="253" w:hanging="183"/>
              <w:rPr>
                <w:snapToGrid w:val="0"/>
                <w:color w:val="000000"/>
                <w:sz w:val="22"/>
                <w:szCs w:val="18"/>
              </w:rPr>
            </w:pPr>
            <w:r w:rsidRPr="00297F5D">
              <w:rPr>
                <w:snapToGrid w:val="0"/>
                <w:color w:val="000000"/>
                <w:sz w:val="22"/>
                <w:szCs w:val="18"/>
              </w:rPr>
              <w:t xml:space="preserve">Заключительный финансовый отчет, </w:t>
            </w:r>
          </w:p>
          <w:p w:rsidR="00534DCC" w:rsidRPr="00297F5D" w:rsidRDefault="00534DCC" w:rsidP="00D953AB">
            <w:pPr>
              <w:numPr>
                <w:ilvl w:val="0"/>
                <w:numId w:val="6"/>
              </w:numPr>
              <w:spacing w:after="120" w:line="276" w:lineRule="auto"/>
              <w:ind w:left="253" w:hanging="183"/>
              <w:rPr>
                <w:snapToGrid w:val="0"/>
                <w:color w:val="000000"/>
                <w:sz w:val="22"/>
                <w:szCs w:val="18"/>
              </w:rPr>
            </w:pPr>
            <w:r w:rsidRPr="00297F5D">
              <w:rPr>
                <w:snapToGrid w:val="0"/>
                <w:color w:val="000000"/>
                <w:sz w:val="22"/>
                <w:szCs w:val="18"/>
              </w:rPr>
              <w:t>Акт  о выполнении НИР</w:t>
            </w:r>
          </w:p>
        </w:tc>
      </w:tr>
    </w:tbl>
    <w:p w:rsidR="00534DCC" w:rsidRDefault="00534DCC" w:rsidP="00534DCC">
      <w:pPr>
        <w:autoSpaceDE w:val="0"/>
        <w:autoSpaceDN w:val="0"/>
        <w:adjustRightInd w:val="0"/>
        <w:jc w:val="center"/>
        <w:rPr>
          <w:color w:val="000000"/>
        </w:rPr>
      </w:pPr>
    </w:p>
    <w:p w:rsidR="00534DCC" w:rsidRPr="00297F5D" w:rsidRDefault="00534DCC" w:rsidP="00534DCC">
      <w:pPr>
        <w:autoSpaceDE w:val="0"/>
        <w:autoSpaceDN w:val="0"/>
        <w:adjustRightInd w:val="0"/>
        <w:jc w:val="center"/>
        <w:rPr>
          <w:color w:val="000000"/>
        </w:rPr>
      </w:pPr>
    </w:p>
    <w:p w:rsidR="00534DCC" w:rsidRPr="00297F5D" w:rsidRDefault="00534DCC" w:rsidP="00534DCC">
      <w:pPr>
        <w:autoSpaceDE w:val="0"/>
        <w:autoSpaceDN w:val="0"/>
        <w:adjustRightInd w:val="0"/>
        <w:jc w:val="right"/>
      </w:pPr>
      <w:r w:rsidRPr="00297F5D">
        <w:t>Приложение №3 к Соглашению ___________ ГУ201</w:t>
      </w:r>
      <w:r>
        <w:t>6</w:t>
      </w:r>
    </w:p>
    <w:p w:rsidR="00534DCC" w:rsidRPr="00297F5D" w:rsidRDefault="00534DCC" w:rsidP="00534DCC"/>
    <w:p w:rsidR="00534DCC" w:rsidRPr="00297F5D" w:rsidRDefault="00534DCC" w:rsidP="00534DCC"/>
    <w:tbl>
      <w:tblPr>
        <w:tblW w:w="0" w:type="auto"/>
        <w:tblLook w:val="04A0" w:firstRow="1" w:lastRow="0" w:firstColumn="1" w:lastColumn="0" w:noHBand="0" w:noVBand="1"/>
      </w:tblPr>
      <w:tblGrid>
        <w:gridCol w:w="4927"/>
        <w:gridCol w:w="4927"/>
      </w:tblGrid>
      <w:tr w:rsidR="00534DCC" w:rsidRPr="00297F5D" w:rsidTr="00D953AB">
        <w:tc>
          <w:tcPr>
            <w:tcW w:w="4927" w:type="dxa"/>
          </w:tcPr>
          <w:p w:rsidR="00534DCC" w:rsidRPr="00297F5D" w:rsidRDefault="00534DCC" w:rsidP="00D953AB">
            <w:r w:rsidRPr="00297F5D">
              <w:t>УТВЕРЖДАЮ</w:t>
            </w:r>
          </w:p>
          <w:p w:rsidR="00534DCC" w:rsidRPr="00297F5D" w:rsidRDefault="00534DCC" w:rsidP="00D953AB"/>
        </w:tc>
        <w:tc>
          <w:tcPr>
            <w:tcW w:w="4927" w:type="dxa"/>
          </w:tcPr>
          <w:p w:rsidR="00534DCC" w:rsidRPr="00297F5D" w:rsidRDefault="00534DCC" w:rsidP="00D953AB">
            <w:r w:rsidRPr="00297F5D">
              <w:t>УТВЕРЖДАЮ</w:t>
            </w:r>
          </w:p>
          <w:p w:rsidR="00534DCC" w:rsidRPr="00297F5D" w:rsidRDefault="00534DCC" w:rsidP="00D953AB"/>
        </w:tc>
      </w:tr>
      <w:tr w:rsidR="00534DCC" w:rsidRPr="00297F5D" w:rsidTr="00D953AB">
        <w:tc>
          <w:tcPr>
            <w:tcW w:w="4927" w:type="dxa"/>
          </w:tcPr>
          <w:p w:rsidR="00534DCC" w:rsidRPr="00297F5D" w:rsidRDefault="00534DCC" w:rsidP="00D953AB">
            <w:pPr>
              <w:spacing w:after="120"/>
              <w:jc w:val="both"/>
            </w:pPr>
            <w:proofErr w:type="spellStart"/>
            <w:r w:rsidRPr="00297F5D">
              <w:t>Грантополучатель</w:t>
            </w:r>
            <w:proofErr w:type="spellEnd"/>
          </w:p>
          <w:p w:rsidR="00534DCC" w:rsidRPr="00297F5D" w:rsidRDefault="00534DCC" w:rsidP="00D953AB">
            <w:pPr>
              <w:spacing w:after="120"/>
              <w:jc w:val="both"/>
            </w:pPr>
          </w:p>
        </w:tc>
        <w:tc>
          <w:tcPr>
            <w:tcW w:w="4927" w:type="dxa"/>
          </w:tcPr>
          <w:p w:rsidR="00534DCC" w:rsidRPr="00297F5D" w:rsidRDefault="00534DCC" w:rsidP="00D953AB">
            <w:pPr>
              <w:spacing w:after="120"/>
              <w:jc w:val="both"/>
            </w:pPr>
            <w:r w:rsidRPr="00297F5D">
              <w:rPr>
                <w:color w:val="000000"/>
              </w:rPr>
              <w:t>Федеральное государственное бюджетное учреждение «</w:t>
            </w:r>
            <w:r w:rsidRPr="00297F5D">
              <w:t>Фонд содействия развитию малых форм предприятий в научно-технической сфере»</w:t>
            </w:r>
          </w:p>
        </w:tc>
      </w:tr>
      <w:tr w:rsidR="00534DCC" w:rsidRPr="00297F5D" w:rsidTr="00D953AB">
        <w:tc>
          <w:tcPr>
            <w:tcW w:w="4927" w:type="dxa"/>
          </w:tcPr>
          <w:p w:rsidR="00534DCC" w:rsidRPr="00297F5D" w:rsidRDefault="00534DCC" w:rsidP="00D953AB"/>
          <w:p w:rsidR="00534DCC" w:rsidRPr="00297F5D" w:rsidRDefault="00534DCC" w:rsidP="00D953AB"/>
          <w:p w:rsidR="00534DCC" w:rsidRPr="00297F5D" w:rsidRDefault="00534DCC" w:rsidP="00D953AB">
            <w:r w:rsidRPr="00297F5D">
              <w:t>_________________________</w:t>
            </w:r>
          </w:p>
          <w:p w:rsidR="00534DCC" w:rsidRDefault="00534DCC" w:rsidP="00D953AB">
            <w:pPr>
              <w:rPr>
                <w:bCs/>
              </w:rPr>
            </w:pPr>
          </w:p>
          <w:p w:rsidR="00534DCC" w:rsidRPr="00297F5D" w:rsidRDefault="00534DCC" w:rsidP="00D953AB">
            <w:r w:rsidRPr="00297F5D">
              <w:rPr>
                <w:bCs/>
              </w:rPr>
              <w:t>“ ___” _____________ 201_ г.</w:t>
            </w:r>
          </w:p>
          <w:p w:rsidR="00534DCC" w:rsidRPr="00297F5D" w:rsidRDefault="00534DCC" w:rsidP="00D953AB"/>
        </w:tc>
        <w:tc>
          <w:tcPr>
            <w:tcW w:w="4927" w:type="dxa"/>
          </w:tcPr>
          <w:p w:rsidR="00534DCC" w:rsidRPr="00297F5D" w:rsidRDefault="00534DCC" w:rsidP="00D953AB">
            <w:pPr>
              <w:keepNext/>
              <w:keepLines/>
            </w:pPr>
            <w:r w:rsidRPr="00297F5D">
              <w:t>Заместитель генерального директора</w:t>
            </w:r>
          </w:p>
          <w:p w:rsidR="00534DCC" w:rsidRPr="00297F5D" w:rsidRDefault="00534DCC" w:rsidP="00D953AB">
            <w:pPr>
              <w:keepNext/>
              <w:keepLines/>
            </w:pPr>
          </w:p>
          <w:p w:rsidR="00534DCC" w:rsidRPr="00297F5D" w:rsidRDefault="00534DCC" w:rsidP="00D953AB">
            <w:pPr>
              <w:keepNext/>
              <w:keepLines/>
            </w:pPr>
            <w:r w:rsidRPr="00297F5D">
              <w:t>_______________________/___________/</w:t>
            </w:r>
          </w:p>
          <w:p w:rsidR="00534DCC" w:rsidRPr="00297F5D" w:rsidRDefault="00534DCC" w:rsidP="00D953AB"/>
          <w:p w:rsidR="00534DCC" w:rsidRPr="00297F5D" w:rsidRDefault="00534DCC" w:rsidP="00D953AB">
            <w:pPr>
              <w:suppressAutoHyphens/>
              <w:jc w:val="both"/>
              <w:rPr>
                <w:bCs/>
                <w:lang w:eastAsia="ar-SA"/>
              </w:rPr>
            </w:pPr>
            <w:r w:rsidRPr="00297F5D">
              <w:rPr>
                <w:bCs/>
                <w:lang w:eastAsia="ar-SA"/>
              </w:rPr>
              <w:t>“ ___” _____________ 201_ г.</w:t>
            </w:r>
          </w:p>
          <w:p w:rsidR="00534DCC" w:rsidRPr="00297F5D" w:rsidRDefault="00534DCC" w:rsidP="00D953AB">
            <w:pPr>
              <w:suppressAutoHyphens/>
              <w:jc w:val="center"/>
              <w:rPr>
                <w:bCs/>
                <w:lang w:eastAsia="ar-SA"/>
              </w:rPr>
            </w:pPr>
            <w:r w:rsidRPr="00297F5D">
              <w:rPr>
                <w:bCs/>
                <w:lang w:eastAsia="ar-SA"/>
              </w:rPr>
              <w:t>М.П.</w:t>
            </w:r>
          </w:p>
        </w:tc>
      </w:tr>
    </w:tbl>
    <w:p w:rsidR="00534DCC" w:rsidRPr="00297F5D" w:rsidRDefault="00534DCC" w:rsidP="00534DCC">
      <w:pPr>
        <w:rPr>
          <w:color w:val="000000"/>
        </w:rPr>
      </w:pPr>
    </w:p>
    <w:p w:rsidR="00534DCC" w:rsidRPr="00297F5D" w:rsidRDefault="00534DCC" w:rsidP="00534DCC">
      <w:pPr>
        <w:rPr>
          <w:color w:val="000000"/>
        </w:rPr>
      </w:pPr>
    </w:p>
    <w:p w:rsidR="00534DCC" w:rsidRPr="00297F5D" w:rsidRDefault="00534DCC" w:rsidP="00534DCC">
      <w:pPr>
        <w:suppressAutoHyphens/>
        <w:jc w:val="center"/>
        <w:rPr>
          <w:color w:val="000000"/>
          <w:lang w:eastAsia="ar-SA"/>
        </w:rPr>
      </w:pPr>
    </w:p>
    <w:p w:rsidR="00534DCC" w:rsidRPr="00297F5D" w:rsidRDefault="00534DCC" w:rsidP="00534DCC">
      <w:pPr>
        <w:suppressAutoHyphens/>
        <w:jc w:val="center"/>
        <w:rPr>
          <w:color w:val="000000"/>
          <w:szCs w:val="20"/>
          <w:lang w:eastAsia="ar-SA"/>
        </w:rPr>
      </w:pPr>
      <w:r w:rsidRPr="00297F5D">
        <w:rPr>
          <w:b/>
          <w:color w:val="000000"/>
          <w:lang w:val="en-US" w:eastAsia="ar-SA"/>
        </w:rPr>
        <w:t>C</w:t>
      </w:r>
      <w:r w:rsidRPr="00297F5D">
        <w:rPr>
          <w:b/>
          <w:color w:val="000000"/>
          <w:lang w:eastAsia="ar-SA"/>
        </w:rPr>
        <w:t xml:space="preserve">мета затрат на выполнение НИР </w:t>
      </w:r>
      <w:r w:rsidRPr="00297F5D">
        <w:rPr>
          <w:b/>
          <w:color w:val="000000"/>
          <w:szCs w:val="20"/>
          <w:lang w:eastAsia="ar-SA"/>
        </w:rPr>
        <w:t>по теме:</w:t>
      </w:r>
    </w:p>
    <w:p w:rsidR="00534DCC" w:rsidRPr="00297F5D" w:rsidRDefault="00534DCC" w:rsidP="00534DCC">
      <w:pPr>
        <w:rPr>
          <w:lang w:eastAsia="ar-SA"/>
        </w:rPr>
      </w:pPr>
    </w:p>
    <w:p w:rsidR="00534DCC" w:rsidRPr="00297F5D" w:rsidRDefault="00534DCC" w:rsidP="00534DCC">
      <w:pPr>
        <w:rPr>
          <w:lang w:eastAsia="ar-SA"/>
        </w:rPr>
      </w:pPr>
    </w:p>
    <w:p w:rsidR="00534DCC" w:rsidRPr="00297F5D" w:rsidRDefault="00534DCC" w:rsidP="00534DCC">
      <w:pPr>
        <w:rPr>
          <w:bCs/>
          <w:color w:val="000000"/>
        </w:rPr>
      </w:pPr>
    </w:p>
    <w:p w:rsidR="00534DCC" w:rsidRPr="00297F5D" w:rsidRDefault="00534DCC" w:rsidP="00534DCC">
      <w:pPr>
        <w:rPr>
          <w:bCs/>
          <w:color w:val="000000"/>
        </w:rPr>
      </w:pPr>
    </w:p>
    <w:tbl>
      <w:tblPr>
        <w:tblW w:w="5000" w:type="pct"/>
        <w:tblInd w:w="60" w:type="dxa"/>
        <w:tblBorders>
          <w:top w:val="outset" w:sz="6" w:space="0" w:color="808080"/>
          <w:left w:val="outset" w:sz="6" w:space="0" w:color="808080"/>
          <w:bottom w:val="outset" w:sz="6" w:space="0" w:color="808080"/>
          <w:right w:val="outset" w:sz="6" w:space="0" w:color="808080"/>
        </w:tblBorders>
        <w:tblCellMar>
          <w:top w:w="45" w:type="dxa"/>
          <w:left w:w="45" w:type="dxa"/>
          <w:bottom w:w="45" w:type="dxa"/>
          <w:right w:w="45" w:type="dxa"/>
        </w:tblCellMar>
        <w:tblLook w:val="04A0" w:firstRow="1" w:lastRow="0" w:firstColumn="1" w:lastColumn="0" w:noHBand="0" w:noVBand="1"/>
      </w:tblPr>
      <w:tblGrid>
        <w:gridCol w:w="1118"/>
        <w:gridCol w:w="5819"/>
        <w:gridCol w:w="2805"/>
      </w:tblGrid>
      <w:tr w:rsidR="00534DCC" w:rsidRPr="00297F5D" w:rsidTr="00D953AB">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534DCC" w:rsidRPr="00297F5D" w:rsidRDefault="00534DCC" w:rsidP="00D953AB">
            <w:pPr>
              <w:jc w:val="center"/>
              <w:textAlignment w:val="top"/>
              <w:rPr>
                <w:b/>
                <w:bCs/>
              </w:rPr>
            </w:pPr>
            <w:r w:rsidRPr="00297F5D">
              <w:rPr>
                <w:b/>
                <w:bCs/>
              </w:rPr>
              <w:t xml:space="preserve">№ </w:t>
            </w:r>
            <w:proofErr w:type="gramStart"/>
            <w:r w:rsidRPr="00297F5D">
              <w:rPr>
                <w:b/>
                <w:bCs/>
              </w:rPr>
              <w:t>п</w:t>
            </w:r>
            <w:proofErr w:type="gramEnd"/>
            <w:r w:rsidRPr="00297F5D">
              <w:rPr>
                <w:b/>
                <w:bCs/>
              </w:rPr>
              <w:t>/п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534DCC" w:rsidRPr="00297F5D" w:rsidRDefault="00534DCC" w:rsidP="00D953AB">
            <w:pPr>
              <w:jc w:val="center"/>
              <w:textAlignment w:val="top"/>
              <w:rPr>
                <w:b/>
                <w:bCs/>
              </w:rPr>
            </w:pPr>
            <w:r w:rsidRPr="00297F5D">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534DCC" w:rsidRPr="00297F5D" w:rsidRDefault="00534DCC" w:rsidP="00D953AB">
            <w:pPr>
              <w:jc w:val="right"/>
              <w:textAlignment w:val="top"/>
              <w:rPr>
                <w:b/>
                <w:bCs/>
              </w:rPr>
            </w:pPr>
            <w:r w:rsidRPr="00297F5D">
              <w:rPr>
                <w:b/>
                <w:bCs/>
              </w:rPr>
              <w:t>Сумма (руб.):</w:t>
            </w:r>
          </w:p>
        </w:tc>
      </w:tr>
      <w:tr w:rsidR="00534DCC" w:rsidRPr="00297F5D" w:rsidTr="00D953AB">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534DCC" w:rsidRPr="00297F5D" w:rsidRDefault="00534DCC" w:rsidP="00D953AB">
            <w:pPr>
              <w:jc w:val="center"/>
              <w:textAlignment w:val="top"/>
            </w:pPr>
            <w:r w:rsidRPr="00297F5D">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534DCC" w:rsidRPr="00297F5D" w:rsidRDefault="00534DCC" w:rsidP="00D953AB">
            <w:pPr>
              <w:textAlignment w:val="top"/>
            </w:pPr>
            <w:r w:rsidRPr="00297F5D">
              <w:t>Вознаграждение за выполнение НИР</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534DCC" w:rsidRPr="00297F5D" w:rsidRDefault="00534DCC" w:rsidP="00D953AB">
            <w:pPr>
              <w:jc w:val="right"/>
              <w:textAlignment w:val="top"/>
            </w:pPr>
            <w:r w:rsidRPr="00297F5D">
              <w:t>400 000</w:t>
            </w:r>
          </w:p>
        </w:tc>
      </w:tr>
      <w:tr w:rsidR="00534DCC" w:rsidRPr="00297F5D" w:rsidTr="00D953AB">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534DCC" w:rsidRPr="00297F5D" w:rsidRDefault="00534DCC" w:rsidP="00D953AB">
            <w:pPr>
              <w:textAlignment w:val="top"/>
              <w:rPr>
                <w:b/>
                <w:bCs/>
              </w:rPr>
            </w:pPr>
            <w:r w:rsidRPr="00297F5D">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534DCC" w:rsidRPr="00297F5D" w:rsidRDefault="00534DCC" w:rsidP="00D953AB">
            <w:pPr>
              <w:jc w:val="right"/>
              <w:textAlignment w:val="top"/>
              <w:rPr>
                <w:b/>
                <w:bCs/>
              </w:rPr>
            </w:pPr>
            <w:r w:rsidRPr="00297F5D">
              <w:rPr>
                <w:b/>
                <w:bCs/>
              </w:rPr>
              <w:t>400 000</w:t>
            </w:r>
          </w:p>
        </w:tc>
      </w:tr>
    </w:tbl>
    <w:p w:rsidR="00534DCC" w:rsidRDefault="00534DCC" w:rsidP="00534DCC">
      <w:pPr>
        <w:widowControl w:val="0"/>
        <w:autoSpaceDE w:val="0"/>
        <w:autoSpaceDN w:val="0"/>
        <w:adjustRightInd w:val="0"/>
        <w:jc w:val="center"/>
        <w:rPr>
          <w:color w:val="000000"/>
          <w:sz w:val="20"/>
          <w:szCs w:val="20"/>
        </w:rPr>
      </w:pPr>
    </w:p>
    <w:p w:rsidR="00534DCC" w:rsidRPr="00721DE3" w:rsidRDefault="00534DCC" w:rsidP="00534DCC">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534DCC" w:rsidRDefault="00534DCC" w:rsidP="00534DCC">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534DCC" w:rsidRDefault="00534DCC" w:rsidP="00534DCC">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534DCC" w:rsidRDefault="00534DCC" w:rsidP="00534DCC">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534DCC" w:rsidRDefault="00534DCC" w:rsidP="00534DCC">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534DCC" w:rsidRDefault="00534DCC" w:rsidP="00534DCC">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534DCC" w:rsidRDefault="00534DCC" w:rsidP="00534DCC">
      <w:pPr>
        <w:pStyle w:val="Style1"/>
        <w:widowControl/>
        <w:tabs>
          <w:tab w:val="left" w:pos="993"/>
        </w:tabs>
        <w:spacing w:line="240" w:lineRule="auto"/>
        <w:ind w:right="1554" w:firstLine="720"/>
        <w:rPr>
          <w:rStyle w:val="FontStyle12"/>
          <w:rFonts w:ascii="Times New Roman" w:hAnsi="Times New Roman" w:cs="Times New Roman"/>
          <w:sz w:val="24"/>
          <w:szCs w:val="24"/>
        </w:rPr>
      </w:pPr>
      <w:r w:rsidRPr="00721DE3">
        <w:rPr>
          <w:rStyle w:val="FontStyle12"/>
          <w:rFonts w:ascii="Times New Roman" w:hAnsi="Times New Roman" w:cs="Times New Roman"/>
          <w:sz w:val="24"/>
          <w:szCs w:val="24"/>
        </w:rPr>
        <w:lastRenderedPageBreak/>
        <w:t>Рекомендации по представлению инновационных проектов мероприятиях по программе «УМНИК»</w:t>
      </w:r>
    </w:p>
    <w:p w:rsidR="00534DCC" w:rsidRPr="00721DE3" w:rsidRDefault="00534DCC" w:rsidP="00534DCC">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534DCC" w:rsidRPr="00721DE3" w:rsidRDefault="00534DCC" w:rsidP="00534DCC">
      <w:pPr>
        <w:tabs>
          <w:tab w:val="left" w:pos="993"/>
        </w:tabs>
        <w:ind w:firstLine="720"/>
        <w:jc w:val="both"/>
        <w:outlineLvl w:val="0"/>
        <w:rPr>
          <w:kern w:val="32"/>
        </w:rPr>
      </w:pPr>
      <w:r w:rsidRPr="00721DE3">
        <w:rPr>
          <w:kern w:val="32"/>
        </w:rPr>
        <w:t>Презентуя тот или иной инновационный научно-технический проект экспертной комиссии, необходимо с первых секунд заинтересовать жюри, обеспечив полное понимание Вашей идеи.</w:t>
      </w:r>
    </w:p>
    <w:p w:rsidR="00534DCC" w:rsidRPr="00721DE3" w:rsidRDefault="00534DCC" w:rsidP="00534DCC">
      <w:pPr>
        <w:tabs>
          <w:tab w:val="left" w:pos="993"/>
        </w:tabs>
        <w:ind w:firstLine="720"/>
        <w:jc w:val="both"/>
        <w:outlineLvl w:val="0"/>
        <w:rPr>
          <w:kern w:val="32"/>
        </w:rPr>
      </w:pPr>
      <w:r w:rsidRPr="00721DE3">
        <w:rPr>
          <w:kern w:val="32"/>
        </w:rPr>
        <w:t>Рекомендуется построить свой доклад, опираясь на следующую структуру:</w:t>
      </w:r>
    </w:p>
    <w:p w:rsidR="00534DCC" w:rsidRPr="00721DE3" w:rsidRDefault="00534DCC" w:rsidP="00534DCC">
      <w:pPr>
        <w:pStyle w:val="ab"/>
        <w:numPr>
          <w:ilvl w:val="0"/>
          <w:numId w:val="2"/>
        </w:numPr>
        <w:tabs>
          <w:tab w:val="left" w:pos="993"/>
        </w:tabs>
        <w:spacing w:after="0" w:line="240" w:lineRule="auto"/>
        <w:ind w:left="0" w:firstLine="720"/>
        <w:jc w:val="both"/>
        <w:rPr>
          <w:rFonts w:ascii="Times New Roman" w:hAnsi="Times New Roman" w:cs="Times New Roman"/>
          <w:sz w:val="24"/>
          <w:szCs w:val="24"/>
        </w:rPr>
      </w:pPr>
      <w:r w:rsidRPr="00721DE3">
        <w:rPr>
          <w:rFonts w:ascii="Times New Roman" w:hAnsi="Times New Roman" w:cs="Times New Roman"/>
          <w:kern w:val="32"/>
          <w:sz w:val="24"/>
          <w:szCs w:val="24"/>
        </w:rPr>
        <w:t>В самом начале следует определить название Вашей конкурсной работы, а также направление инновационного проекта. Так, например, в Фонде Содействия развитию малых форм предприятий в научно-технической сфере определены пять основных направлений: и</w:t>
      </w:r>
      <w:r w:rsidRPr="00721DE3">
        <w:rPr>
          <w:rFonts w:ascii="Times New Roman" w:hAnsi="Times New Roman" w:cs="Times New Roman"/>
          <w:sz w:val="24"/>
          <w:szCs w:val="24"/>
        </w:rPr>
        <w:t>нформационные технологии, медицина будущего, современные материалы и технологии их создания, новые приборы и аппаратные комплексы, биотехнологии.</w:t>
      </w:r>
    </w:p>
    <w:p w:rsidR="00534DCC" w:rsidRPr="00721DE3" w:rsidRDefault="00534DCC" w:rsidP="00534DCC">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Далее обозначьте актуальность идеи (проблематику), наличие и уровень существующей проблемы, на решение которой направлена Ваша идея. Идея, сформулированная в проекте, должна иметь  значение для решения современных проблем и задач, как в отдельном регионе, так и в России в целом.</w:t>
      </w:r>
    </w:p>
    <w:p w:rsidR="00534DCC" w:rsidRPr="00721DE3" w:rsidRDefault="00534DCC" w:rsidP="00534DCC">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Сформулируйте предлагаемое Вами решение (Ваш конечный продукт), дайте информацию по продукту, который Вы будете создавать и реализовывать. Используйте фотографии продукта и/или схемы, поясняющие ключевые инновационные моменты продукта.  Если есть возможность, во время выступления покажите лабораторный образец или макет. Отметьте предполагаемую реализацию полученного в результате работы продукта. Например:</w:t>
      </w:r>
    </w:p>
    <w:p w:rsidR="00534DCC" w:rsidRPr="00721DE3" w:rsidRDefault="00534DCC" w:rsidP="00534DCC">
      <w:pPr>
        <w:pStyle w:val="ab"/>
        <w:numPr>
          <w:ilvl w:val="0"/>
          <w:numId w:val="3"/>
        </w:numPr>
        <w:tabs>
          <w:tab w:val="clear" w:pos="720"/>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 xml:space="preserve">создание нового предприятия по производству инновационной продукции; </w:t>
      </w:r>
    </w:p>
    <w:p w:rsidR="00534DCC" w:rsidRPr="00721DE3" w:rsidRDefault="00534DCC" w:rsidP="00534DCC">
      <w:pPr>
        <w:pStyle w:val="ab"/>
        <w:numPr>
          <w:ilvl w:val="0"/>
          <w:numId w:val="3"/>
        </w:numPr>
        <w:tabs>
          <w:tab w:val="clear" w:pos="720"/>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организация производства инновационной продукции на дейст</w:t>
      </w:r>
      <w:r w:rsidRPr="00721DE3">
        <w:rPr>
          <w:rFonts w:ascii="Times New Roman" w:hAnsi="Times New Roman" w:cs="Times New Roman"/>
          <w:kern w:val="32"/>
          <w:sz w:val="24"/>
          <w:szCs w:val="24"/>
        </w:rPr>
        <w:softHyphen/>
        <w:t xml:space="preserve">вующем предприятии; </w:t>
      </w:r>
    </w:p>
    <w:p w:rsidR="00534DCC" w:rsidRPr="00721DE3" w:rsidRDefault="00534DCC" w:rsidP="00534DCC">
      <w:pPr>
        <w:pStyle w:val="ab"/>
        <w:numPr>
          <w:ilvl w:val="0"/>
          <w:numId w:val="3"/>
        </w:numPr>
        <w:tabs>
          <w:tab w:val="clear" w:pos="720"/>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техническое перевооружение действующего пред</w:t>
      </w:r>
      <w:r w:rsidRPr="00721DE3">
        <w:rPr>
          <w:rFonts w:ascii="Times New Roman" w:hAnsi="Times New Roman" w:cs="Times New Roman"/>
          <w:kern w:val="32"/>
          <w:sz w:val="24"/>
          <w:szCs w:val="24"/>
        </w:rPr>
        <w:softHyphen/>
        <w:t xml:space="preserve">приятия по производству инновационной продукции; </w:t>
      </w:r>
    </w:p>
    <w:p w:rsidR="00534DCC" w:rsidRPr="00721DE3" w:rsidRDefault="00534DCC" w:rsidP="00534DCC">
      <w:pPr>
        <w:pStyle w:val="ab"/>
        <w:numPr>
          <w:ilvl w:val="0"/>
          <w:numId w:val="3"/>
        </w:numPr>
        <w:tabs>
          <w:tab w:val="clear" w:pos="720"/>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другое (указать, что именно).</w:t>
      </w:r>
    </w:p>
    <w:p w:rsidR="00534DCC" w:rsidRPr="00721DE3" w:rsidRDefault="00534DCC" w:rsidP="00534DCC">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Приведите обоснование научной новизны Вашей идеи, отразите научные исследования, в результате которых она возникла, а также условия, необходимые для ее реализации. Поясните, имеете ли Вы доступ к оборудованию для проведения НИОКР, экспериментальную базу для проведения испытаний. Какой научно-технический задел по проекту имеется на данный момент.</w:t>
      </w:r>
    </w:p>
    <w:p w:rsidR="00534DCC" w:rsidRPr="00721DE3" w:rsidRDefault="00534DCC" w:rsidP="00534DCC">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 xml:space="preserve">Раскройте техническую значимость Вашей идеи (преимущества перед существующими аналогами), представьте сравнительный анализ Вашего продукта с существующими аналогичными способами решения проблемы, обозначьте Ваши преимущества и недостатки, отметьте, в чем проявляется решающее влияние Вашей идеи на современную технику и технологии. </w:t>
      </w:r>
    </w:p>
    <w:p w:rsidR="00534DCC" w:rsidRPr="00721DE3" w:rsidRDefault="00534DCC" w:rsidP="00534DCC">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Обозначьте перспективы коммерциализации результата НИОКР (потенциальные сферы применения и конкретный потребитель), представьте результаты оценки рынка для создаваемого продукта. Обозначьте потенциального потребителя, наличие рисков коммерциализации и мер их снижения, наличие конкурентов, дайте информацию о ценах на Ваш продукт и на продукцию конкурентов, укажите себестоимость Вашего продукта, объем рынка.</w:t>
      </w:r>
    </w:p>
    <w:p w:rsidR="00534DCC" w:rsidRPr="00721DE3" w:rsidRDefault="00534DCC" w:rsidP="00534DCC">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 xml:space="preserve">Представьте план реализации Вашей идеи в конечный продукт, т.е. от начальной стадии (идеи) до готового продукта (работоспособной технологии) с указанием временных и финансовых затрат. Кратко обозначьте направление использования инвестиций. Также важно четко понимать сроки превращения идеи в конечный продукт и выхода его на рынок. </w:t>
      </w:r>
    </w:p>
    <w:p w:rsidR="00534DCC" w:rsidRPr="00721DE3" w:rsidRDefault="00534DCC" w:rsidP="00534DCC">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 xml:space="preserve">Обозначьте необходимые меры по защите прав на интеллектуальную собственность, что необходимо защитить в Вашем проекте (патент на способ/ полезную модель/ изобретение/ промышленный образец; свидетельство, лицензирование, </w:t>
      </w:r>
      <w:r w:rsidRPr="00721DE3">
        <w:rPr>
          <w:rFonts w:ascii="Times New Roman" w:hAnsi="Times New Roman" w:cs="Times New Roman"/>
          <w:kern w:val="32"/>
          <w:sz w:val="24"/>
          <w:szCs w:val="24"/>
        </w:rPr>
        <w:lastRenderedPageBreak/>
        <w:t>сертификация). На кого будут оформлены права на ИС. Если есть уже какие-либо документы, подтверждающие Ваши права на ИС,  продемонстрируйте их.</w:t>
      </w:r>
    </w:p>
    <w:p w:rsidR="00534DCC" w:rsidRPr="00721DE3" w:rsidRDefault="00534DCC" w:rsidP="00534DCC">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 xml:space="preserve">Укажите, кому потенциально интересен Ваш проект, кто готов оказать поддержку его развитию, кто готов предоставить дополнительные ресурсы (оборудование, финансы, помещение, комплектующие, образцы). При наличии продемонстрируйте имеющиеся намерения в виде письма от организации. </w:t>
      </w:r>
    </w:p>
    <w:p w:rsidR="00534DCC" w:rsidRPr="00721DE3" w:rsidRDefault="00534DCC" w:rsidP="00534DCC">
      <w:pPr>
        <w:tabs>
          <w:tab w:val="left" w:pos="993"/>
        </w:tabs>
        <w:ind w:firstLine="720"/>
        <w:jc w:val="both"/>
      </w:pPr>
      <w:r w:rsidRPr="00721DE3">
        <w:t>Так же следует отметить, необходима ли поддержка со стороны технопарка при разработке и реализации проекта (научное сопровождение, привлечение научно-исследовательских и проектных организаций, составление бизнес-плана, потребность в квалифицированном персонале для реализации проекта, предоставление помещения (офисное, производственное), финансовые инвестиции и т.д.).</w:t>
      </w:r>
    </w:p>
    <w:p w:rsidR="00534DCC" w:rsidRDefault="00534DCC" w:rsidP="00534DCC">
      <w:pPr>
        <w:pStyle w:val="ab"/>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По окончании выступления не забудьте поблагодарить собравшихся слушателей за внимание и сообщите, что Ваша презентация закончена. На заключительном слайде укажите свою контактную информацию.</w:t>
      </w: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Pr="00CE4A4E"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r w:rsidRPr="00CE4A4E">
        <w:rPr>
          <w:rFonts w:ascii="Times New Roman" w:hAnsi="Times New Roman" w:cs="Times New Roman"/>
          <w:b/>
          <w:kern w:val="32"/>
          <w:sz w:val="24"/>
          <w:szCs w:val="24"/>
          <w:u w:val="single"/>
        </w:rPr>
        <w:lastRenderedPageBreak/>
        <w:t>Образец ТЗ</w:t>
      </w: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rPr>
      </w:pPr>
    </w:p>
    <w:p w:rsidR="00534DCC" w:rsidRPr="00CE4A4E" w:rsidRDefault="00534DCC" w:rsidP="00534DCC">
      <w:pPr>
        <w:widowControl w:val="0"/>
        <w:suppressAutoHyphens/>
        <w:autoSpaceDE w:val="0"/>
        <w:spacing w:before="100" w:line="360" w:lineRule="auto"/>
        <w:ind w:left="4956"/>
        <w:rPr>
          <w:lang w:eastAsia="ar-SA"/>
        </w:rPr>
      </w:pPr>
      <w:r>
        <w:rPr>
          <w:noProof/>
          <w:color w:val="000000"/>
        </w:rPr>
        <mc:AlternateContent>
          <mc:Choice Requires="wps">
            <w:drawing>
              <wp:anchor distT="0" distB="0" distL="114935" distR="114935" simplePos="0" relativeHeight="251659264" behindDoc="0" locked="0" layoutInCell="1" allowOverlap="1">
                <wp:simplePos x="0" y="0"/>
                <wp:positionH relativeFrom="column">
                  <wp:posOffset>198120</wp:posOffset>
                </wp:positionH>
                <wp:positionV relativeFrom="paragraph">
                  <wp:posOffset>59690</wp:posOffset>
                </wp:positionV>
                <wp:extent cx="2430780" cy="1676400"/>
                <wp:effectExtent l="3810" t="6350" r="3810" b="31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67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CC" w:rsidRPr="00D5293A" w:rsidRDefault="00534DCC" w:rsidP="00534DCC">
                            <w:pPr>
                              <w:spacing w:line="360" w:lineRule="auto"/>
                              <w:rPr>
                                <w:bCs/>
                              </w:rPr>
                            </w:pPr>
                            <w:r w:rsidRPr="00D5293A">
                              <w:rPr>
                                <w:bCs/>
                              </w:rPr>
                              <w:t>УТВЕРЖДАЮ</w:t>
                            </w:r>
                          </w:p>
                          <w:p w:rsidR="00534DCC" w:rsidRPr="00D5293A" w:rsidRDefault="00534DCC" w:rsidP="00534DCC">
                            <w:pPr>
                              <w:spacing w:line="360" w:lineRule="auto"/>
                              <w:rPr>
                                <w:bCs/>
                              </w:rPr>
                            </w:pPr>
                            <w:proofErr w:type="spellStart"/>
                            <w:r w:rsidRPr="00D5293A">
                              <w:rPr>
                                <w:bCs/>
                              </w:rPr>
                              <w:t>Грантополучатель</w:t>
                            </w:r>
                            <w:proofErr w:type="spellEnd"/>
                          </w:p>
                          <w:p w:rsidR="00534DCC" w:rsidRPr="00D5293A" w:rsidRDefault="00534DCC" w:rsidP="00534DCC">
                            <w:pPr>
                              <w:rPr>
                                <w:bCs/>
                              </w:rPr>
                            </w:pPr>
                            <w:r>
                              <w:rPr>
                                <w:bCs/>
                              </w:rPr>
                              <w:t>Самоцвет Николай Андреевич</w:t>
                            </w:r>
                          </w:p>
                          <w:p w:rsidR="00534DCC" w:rsidRPr="00D5293A" w:rsidRDefault="00534DCC" w:rsidP="00534DCC">
                            <w:pPr>
                              <w:rPr>
                                <w:bCs/>
                              </w:rPr>
                            </w:pPr>
                            <w:r w:rsidRPr="00D5293A">
                              <w:rPr>
                                <w:bCs/>
                              </w:rPr>
                              <w:t> </w:t>
                            </w:r>
                          </w:p>
                          <w:p w:rsidR="00534DCC" w:rsidRPr="00D5293A" w:rsidRDefault="00534DCC" w:rsidP="00534DCC">
                            <w:pPr>
                              <w:spacing w:line="360" w:lineRule="auto"/>
                              <w:rPr>
                                <w:bCs/>
                              </w:rPr>
                            </w:pPr>
                            <w:r w:rsidRPr="00D5293A">
                              <w:rPr>
                                <w:bCs/>
                              </w:rPr>
                              <w:t>_________________________</w:t>
                            </w:r>
                          </w:p>
                          <w:p w:rsidR="00534DCC" w:rsidRPr="00D5293A" w:rsidRDefault="00534DCC" w:rsidP="00534DCC">
                            <w:pPr>
                              <w:spacing w:line="360" w:lineRule="auto"/>
                              <w:rPr>
                                <w:bCs/>
                              </w:rPr>
                            </w:pPr>
                            <w:r w:rsidRPr="00D5293A">
                              <w:rPr>
                                <w:bCs/>
                              </w:rPr>
                              <w:t>“ ___” _____________ 201_ г.</w:t>
                            </w:r>
                          </w:p>
                          <w:p w:rsidR="00534DCC" w:rsidRPr="00D5293A" w:rsidRDefault="00534DCC" w:rsidP="00534D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15.6pt;margin-top:4.7pt;width:191.4pt;height:13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dmQIAAB0FAAAOAAAAZHJzL2Uyb0RvYy54bWysVF2O0zAQfkfiDpbfu0lKNm2iTVfbLkVI&#10;y4+0cAA3dhoLxza222RBnIVT8ITEGXokxk7T/eEFIfLgjO3x529mvvHFZd8KtGfGciVLnJzFGDFZ&#10;KcrltsQfP6wnc4ysI5ISoSQr8R2z+HLx/NlFpws2VY0SlBkEINIWnS5x45wuoshWDWuJPVOaSdis&#10;lWmJg6nZRtSQDtBbEU3jOIs6Zag2qmLWwur1sIkXAb+uWeXe1bVlDokSAzcXRhPGjR+jxQUptobo&#10;hldHGuQfWLSES7j0BHVNHEE7w/+AanlllFW1O6tUG6m65hULMUA0SfwkmtuGaBZigeRYfUqT/X+w&#10;1dv9e4M4LXGGkSQtlOjw/fDr8PPwA2U+O522BTjdanBz/VL1UOUQqdU3qvpkkVSrhsgtuzJGdQ0j&#10;FNgl/mT04OiAYz3IpnujKFxDdk4FoL42rU8dJAMBOlTp7lQZ1jtUweI0fRHP5rBVwV6SzbI0DrWL&#10;SDEe18a6V0y1yBslNlD6AE/2N9Z5OqQYXfxtVglO11yIMDHbzUoYtCcgk3X4hrNCN2RYHa+zg2vA&#10;e4QhpEeSymMO1w0rEAIQ8Hs+mKCJr3kyTePlNJ+ss/lskq7T80k+i+eTOMmXeRaneXq9/uYZJGnR&#10;cEqZvOGSjfpM0r+r/7FTBmUFhaKuxPn59DwE94j9MaxjrLH/Qg2fJKrlDtpV8LbE85MTKXzZX0oK&#10;YZPCES4GO3pMP6QMcjD+Q1aCSLwuBoW4ftMDilfORtE7kItRUEwoPLwxYDTKfMGog34tsf28I4Zh&#10;JF5LkJxv7tEwo7EZDSIrOFpih9FgrtzwCOy04dsGkAdRS3UFsqx5EMw9C6DsJ9CDgfzxvfBN/nAe&#10;vO5ftcVvAAAA//8DAFBLAwQUAAYACAAAACEAou7nE9wAAAAIAQAADwAAAGRycy9kb3ducmV2Lnht&#10;bEyPwU7DMBBE70j8g7VI3KiTNKJtiFNBEVwRAalXN97GUeJ1FLtt+HuWEz2uZvT2Tbmd3SDOOIXO&#10;k4J0kYBAarzpqFXw/fX2sAYRoiajB0+o4AcDbKvbm1IXxl/oE891bAVDKBRagY1xLKQMjUWnw8KP&#10;SJwd/eR05HNqpZn0heFukFmSPEqnO+IPVo+4s9j09ckpWH5kq314r1934x43/Tq89EeySt3fzc9P&#10;ICLO8b8Mf/qsDhU7HfyJTBADM9KMmwo2OQiO8zTnaQcF2WqZg6xKeT2g+gUAAP//AwBQSwECLQAU&#10;AAYACAAAACEAtoM4kv4AAADhAQAAEwAAAAAAAAAAAAAAAAAAAAAAW0NvbnRlbnRfVHlwZXNdLnht&#10;bFBLAQItABQABgAIAAAAIQA4/SH/1gAAAJQBAAALAAAAAAAAAAAAAAAAAC8BAABfcmVscy8ucmVs&#10;c1BLAQItABQABgAIAAAAIQDr9/idmQIAAB0FAAAOAAAAAAAAAAAAAAAAAC4CAABkcnMvZTJvRG9j&#10;LnhtbFBLAQItABQABgAIAAAAIQCi7ucT3AAAAAgBAAAPAAAAAAAAAAAAAAAAAPMEAABkcnMvZG93&#10;bnJldi54bWxQSwUGAAAAAAQABADzAAAA/AUAAAAA&#10;" stroked="f">
                <v:fill opacity="0"/>
                <v:textbox inset="0,0,0,0">
                  <w:txbxContent>
                    <w:p w:rsidR="00534DCC" w:rsidRPr="00D5293A" w:rsidRDefault="00534DCC" w:rsidP="00534DCC">
                      <w:pPr>
                        <w:spacing w:line="360" w:lineRule="auto"/>
                        <w:rPr>
                          <w:bCs/>
                        </w:rPr>
                      </w:pPr>
                      <w:r w:rsidRPr="00D5293A">
                        <w:rPr>
                          <w:bCs/>
                        </w:rPr>
                        <w:t>УТВЕРЖДАЮ</w:t>
                      </w:r>
                    </w:p>
                    <w:p w:rsidR="00534DCC" w:rsidRPr="00D5293A" w:rsidRDefault="00534DCC" w:rsidP="00534DCC">
                      <w:pPr>
                        <w:spacing w:line="360" w:lineRule="auto"/>
                        <w:rPr>
                          <w:bCs/>
                        </w:rPr>
                      </w:pPr>
                      <w:proofErr w:type="spellStart"/>
                      <w:r w:rsidRPr="00D5293A">
                        <w:rPr>
                          <w:bCs/>
                        </w:rPr>
                        <w:t>Грантополучатель</w:t>
                      </w:r>
                      <w:proofErr w:type="spellEnd"/>
                    </w:p>
                    <w:p w:rsidR="00534DCC" w:rsidRPr="00D5293A" w:rsidRDefault="00534DCC" w:rsidP="00534DCC">
                      <w:pPr>
                        <w:rPr>
                          <w:bCs/>
                        </w:rPr>
                      </w:pPr>
                      <w:r>
                        <w:rPr>
                          <w:bCs/>
                        </w:rPr>
                        <w:t>Самоцвет Николай Андреевич</w:t>
                      </w:r>
                    </w:p>
                    <w:p w:rsidR="00534DCC" w:rsidRPr="00D5293A" w:rsidRDefault="00534DCC" w:rsidP="00534DCC">
                      <w:pPr>
                        <w:rPr>
                          <w:bCs/>
                        </w:rPr>
                      </w:pPr>
                      <w:r w:rsidRPr="00D5293A">
                        <w:rPr>
                          <w:bCs/>
                        </w:rPr>
                        <w:t> </w:t>
                      </w:r>
                    </w:p>
                    <w:p w:rsidR="00534DCC" w:rsidRPr="00D5293A" w:rsidRDefault="00534DCC" w:rsidP="00534DCC">
                      <w:pPr>
                        <w:spacing w:line="360" w:lineRule="auto"/>
                        <w:rPr>
                          <w:bCs/>
                        </w:rPr>
                      </w:pPr>
                      <w:r w:rsidRPr="00D5293A">
                        <w:rPr>
                          <w:bCs/>
                        </w:rPr>
                        <w:t>_________________________</w:t>
                      </w:r>
                    </w:p>
                    <w:p w:rsidR="00534DCC" w:rsidRPr="00D5293A" w:rsidRDefault="00534DCC" w:rsidP="00534DCC">
                      <w:pPr>
                        <w:spacing w:line="360" w:lineRule="auto"/>
                        <w:rPr>
                          <w:bCs/>
                        </w:rPr>
                      </w:pPr>
                      <w:r w:rsidRPr="00D5293A">
                        <w:rPr>
                          <w:bCs/>
                        </w:rPr>
                        <w:t>“ ___” _____________ 201_ г.</w:t>
                      </w:r>
                    </w:p>
                    <w:p w:rsidR="00534DCC" w:rsidRPr="00D5293A" w:rsidRDefault="00534DCC" w:rsidP="00534DCC"/>
                  </w:txbxContent>
                </v:textbox>
              </v:shape>
            </w:pict>
          </mc:Fallback>
        </mc:AlternateContent>
      </w:r>
      <w:r w:rsidRPr="00CE4A4E">
        <w:rPr>
          <w:color w:val="000000"/>
          <w:lang w:eastAsia="ar-SA"/>
        </w:rPr>
        <w:tab/>
      </w:r>
      <w:r w:rsidRPr="00CE4A4E">
        <w:rPr>
          <w:lang w:eastAsia="ar-SA"/>
        </w:rPr>
        <w:t>УТВЕРЖДАЮ</w:t>
      </w:r>
    </w:p>
    <w:p w:rsidR="00534DCC" w:rsidRPr="00CE4A4E" w:rsidRDefault="00534DCC" w:rsidP="00534DCC">
      <w:pPr>
        <w:suppressAutoHyphens/>
        <w:autoSpaceDE w:val="0"/>
        <w:spacing w:after="100"/>
        <w:ind w:left="5664"/>
        <w:rPr>
          <w:color w:val="000000"/>
          <w:lang w:eastAsia="ar-SA"/>
        </w:rPr>
      </w:pPr>
      <w:r w:rsidRPr="00CE4A4E">
        <w:rPr>
          <w:color w:val="000000"/>
          <w:lang w:eastAsia="ar-SA"/>
        </w:rPr>
        <w:t>Федеральное государственное бюджетное учреждение «Фонд содействия развитию малых форм предприятий в научно-технической сфере»</w:t>
      </w:r>
    </w:p>
    <w:p w:rsidR="00534DCC" w:rsidRPr="00CE4A4E" w:rsidRDefault="00534DCC" w:rsidP="00534DCC">
      <w:pPr>
        <w:suppressAutoHyphens/>
        <w:autoSpaceDE w:val="0"/>
        <w:ind w:left="5664"/>
        <w:rPr>
          <w:color w:val="000000"/>
          <w:lang w:eastAsia="ar-SA"/>
        </w:rPr>
      </w:pPr>
      <w:r w:rsidRPr="00CE4A4E">
        <w:rPr>
          <w:color w:val="000000"/>
          <w:lang w:eastAsia="ar-SA"/>
        </w:rPr>
        <w:t>Генеральный директор </w:t>
      </w:r>
    </w:p>
    <w:p w:rsidR="00534DCC" w:rsidRPr="00CE4A4E" w:rsidRDefault="00534DCC" w:rsidP="00534DCC">
      <w:pPr>
        <w:suppressAutoHyphens/>
        <w:autoSpaceDE w:val="0"/>
        <w:spacing w:line="360" w:lineRule="auto"/>
        <w:ind w:left="5664"/>
        <w:rPr>
          <w:color w:val="000000"/>
          <w:lang w:eastAsia="ar-SA"/>
        </w:rPr>
      </w:pPr>
      <w:r w:rsidRPr="00CE4A4E">
        <w:rPr>
          <w:color w:val="000000"/>
          <w:lang w:eastAsia="ar-SA"/>
        </w:rPr>
        <w:t>                                </w:t>
      </w:r>
      <w:r w:rsidRPr="00CE4A4E">
        <w:rPr>
          <w:color w:val="000000"/>
          <w:lang w:eastAsia="ar-SA"/>
        </w:rPr>
        <w:br/>
        <w:t>___________________/Поляков С. Г./</w:t>
      </w:r>
    </w:p>
    <w:p w:rsidR="00534DCC" w:rsidRPr="00CE4A4E" w:rsidRDefault="00534DCC" w:rsidP="00534DCC">
      <w:pPr>
        <w:suppressAutoHyphens/>
        <w:autoSpaceDE w:val="0"/>
        <w:spacing w:line="360" w:lineRule="auto"/>
        <w:ind w:left="5664"/>
        <w:rPr>
          <w:color w:val="000000"/>
          <w:lang w:eastAsia="ar-SA"/>
        </w:rPr>
      </w:pPr>
      <w:r w:rsidRPr="00CE4A4E">
        <w:rPr>
          <w:color w:val="000000"/>
          <w:lang w:eastAsia="ar-SA"/>
        </w:rPr>
        <w:t>“ ___” _____________ 201_ г.</w:t>
      </w:r>
    </w:p>
    <w:p w:rsidR="00534DCC" w:rsidRPr="00CE4A4E" w:rsidRDefault="00534DCC" w:rsidP="00534DCC">
      <w:pPr>
        <w:suppressAutoHyphens/>
        <w:autoSpaceDE w:val="0"/>
        <w:ind w:left="8926"/>
        <w:rPr>
          <w:b/>
          <w:bCs/>
          <w:color w:val="000000"/>
          <w:lang w:eastAsia="ar-SA"/>
        </w:rPr>
      </w:pPr>
    </w:p>
    <w:p w:rsidR="00534DCC" w:rsidRPr="00CE4A4E" w:rsidRDefault="00534DCC" w:rsidP="00534DCC">
      <w:pPr>
        <w:widowControl w:val="0"/>
        <w:suppressAutoHyphens/>
        <w:autoSpaceDE w:val="0"/>
        <w:spacing w:line="360" w:lineRule="auto"/>
        <w:jc w:val="center"/>
        <w:rPr>
          <w:b/>
          <w:bCs/>
          <w:color w:val="000000"/>
          <w:lang w:eastAsia="ar-SA"/>
        </w:rPr>
      </w:pPr>
    </w:p>
    <w:p w:rsidR="00534DCC" w:rsidRPr="00CE4A4E" w:rsidRDefault="00534DCC" w:rsidP="00534DCC">
      <w:pPr>
        <w:widowControl w:val="0"/>
        <w:suppressAutoHyphens/>
        <w:autoSpaceDE w:val="0"/>
        <w:spacing w:line="360" w:lineRule="auto"/>
        <w:jc w:val="center"/>
        <w:rPr>
          <w:b/>
          <w:bCs/>
          <w:color w:val="000000"/>
          <w:lang w:eastAsia="ar-SA"/>
        </w:rPr>
      </w:pPr>
      <w:r w:rsidRPr="00CE4A4E">
        <w:rPr>
          <w:b/>
          <w:bCs/>
          <w:color w:val="000000"/>
          <w:lang w:eastAsia="ar-SA"/>
        </w:rPr>
        <w:t>ТЕХНИЧЕСКОЕ ЗАДАНИЕ</w:t>
      </w:r>
    </w:p>
    <w:p w:rsidR="00534DCC" w:rsidRPr="00CE4A4E" w:rsidRDefault="00534DCC" w:rsidP="00534DCC">
      <w:pPr>
        <w:widowControl w:val="0"/>
        <w:suppressAutoHyphens/>
        <w:autoSpaceDE w:val="0"/>
        <w:spacing w:line="360" w:lineRule="auto"/>
        <w:jc w:val="center"/>
        <w:rPr>
          <w:b/>
          <w:bCs/>
          <w:color w:val="FF0000"/>
          <w:lang w:eastAsia="ar-SA"/>
        </w:rPr>
      </w:pPr>
      <w:r w:rsidRPr="00CE4A4E">
        <w:rPr>
          <w:b/>
          <w:bCs/>
          <w:color w:val="000000"/>
          <w:lang w:eastAsia="ar-SA"/>
        </w:rPr>
        <w:t>на выполнение НИОКР по теме № 12</w:t>
      </w:r>
    </w:p>
    <w:tbl>
      <w:tblPr>
        <w:tblW w:w="0" w:type="auto"/>
        <w:jc w:val="center"/>
        <w:tblLayout w:type="fixed"/>
        <w:tblCellMar>
          <w:left w:w="0" w:type="dxa"/>
          <w:right w:w="0" w:type="dxa"/>
        </w:tblCellMar>
        <w:tblLook w:val="0000" w:firstRow="0" w:lastRow="0" w:firstColumn="0" w:lastColumn="0" w:noHBand="0" w:noVBand="0"/>
      </w:tblPr>
      <w:tblGrid>
        <w:gridCol w:w="9472"/>
      </w:tblGrid>
      <w:tr w:rsidR="00534DCC" w:rsidRPr="00CE4A4E" w:rsidTr="00D953AB">
        <w:trPr>
          <w:jc w:val="center"/>
        </w:trPr>
        <w:tc>
          <w:tcPr>
            <w:tcW w:w="9472" w:type="dxa"/>
          </w:tcPr>
          <w:p w:rsidR="00534DCC" w:rsidRPr="00CE4A4E" w:rsidRDefault="00534DCC" w:rsidP="00D953AB">
            <w:pPr>
              <w:widowControl w:val="0"/>
              <w:suppressAutoHyphens/>
              <w:autoSpaceDE w:val="0"/>
              <w:snapToGrid w:val="0"/>
              <w:spacing w:line="360" w:lineRule="auto"/>
              <w:jc w:val="center"/>
              <w:rPr>
                <w:b/>
                <w:bCs/>
                <w:i/>
                <w:iCs/>
                <w:color w:val="000000"/>
                <w:lang w:eastAsia="ar-SA"/>
              </w:rPr>
            </w:pPr>
            <w:r w:rsidRPr="00CE4A4E">
              <w:rPr>
                <w:b/>
                <w:color w:val="000000"/>
                <w:lang w:eastAsia="ar-SA"/>
              </w:rPr>
              <w:t>«Разработка РЛС навигационной подсистемы удержания полосы движения»</w:t>
            </w:r>
          </w:p>
        </w:tc>
      </w:tr>
    </w:tbl>
    <w:p w:rsidR="00534DCC" w:rsidRPr="00CE4A4E" w:rsidRDefault="00534DCC" w:rsidP="00534DCC">
      <w:pPr>
        <w:widowControl w:val="0"/>
        <w:suppressAutoHyphens/>
        <w:autoSpaceDE w:val="0"/>
        <w:spacing w:line="360" w:lineRule="auto"/>
        <w:jc w:val="center"/>
        <w:rPr>
          <w:b/>
          <w:bCs/>
          <w:color w:val="000000"/>
          <w:lang w:eastAsia="ar-SA"/>
        </w:rPr>
      </w:pPr>
      <w:r w:rsidRPr="00CE4A4E">
        <w:rPr>
          <w:b/>
          <w:bCs/>
          <w:color w:val="000000"/>
          <w:lang w:eastAsia="ar-SA"/>
        </w:rPr>
        <w:t>Проект № ___</w:t>
      </w:r>
    </w:p>
    <w:p w:rsidR="00534DCC" w:rsidRPr="00CE4A4E" w:rsidRDefault="00534DCC" w:rsidP="00534DCC">
      <w:pPr>
        <w:widowControl w:val="0"/>
        <w:suppressAutoHyphens/>
        <w:autoSpaceDE w:val="0"/>
        <w:spacing w:line="360" w:lineRule="auto"/>
        <w:rPr>
          <w:b/>
          <w:bCs/>
          <w:i/>
          <w:iCs/>
          <w:color w:val="000000"/>
          <w:lang w:eastAsia="ar-SA"/>
        </w:rPr>
      </w:pPr>
      <w:r w:rsidRPr="00CE4A4E">
        <w:rPr>
          <w:b/>
          <w:bCs/>
          <w:color w:val="000000"/>
          <w:lang w:eastAsia="ar-SA"/>
        </w:rPr>
        <w:t>1. Наименование темы НИОКР</w:t>
      </w:r>
      <w:r w:rsidRPr="00CE4A4E">
        <w:rPr>
          <w:b/>
          <w:bCs/>
          <w:iCs/>
          <w:color w:val="000000"/>
          <w:lang w:eastAsia="ar-SA"/>
        </w:rPr>
        <w:t xml:space="preserve"> </w:t>
      </w:r>
    </w:p>
    <w:p w:rsidR="00534DCC" w:rsidRPr="00CE4A4E" w:rsidRDefault="00534DCC" w:rsidP="00534DCC">
      <w:pPr>
        <w:widowControl w:val="0"/>
        <w:suppressAutoHyphens/>
        <w:autoSpaceDE w:val="0"/>
        <w:snapToGrid w:val="0"/>
        <w:spacing w:line="360" w:lineRule="auto"/>
        <w:jc w:val="both"/>
        <w:rPr>
          <w:color w:val="000000"/>
          <w:lang w:eastAsia="ar-SA"/>
        </w:rPr>
      </w:pPr>
      <w:r w:rsidRPr="00CE4A4E">
        <w:rPr>
          <w:color w:val="000000"/>
          <w:lang w:eastAsia="ar-SA"/>
        </w:rPr>
        <w:t>«Разработка РЛС навигационной подсистемы удержания полосы движения».</w:t>
      </w:r>
    </w:p>
    <w:p w:rsidR="00534DCC" w:rsidRPr="00CE4A4E" w:rsidRDefault="00534DCC" w:rsidP="00534DCC">
      <w:pPr>
        <w:widowControl w:val="0"/>
        <w:suppressAutoHyphens/>
        <w:autoSpaceDE w:val="0"/>
        <w:spacing w:line="360" w:lineRule="auto"/>
        <w:jc w:val="both"/>
        <w:rPr>
          <w:b/>
          <w:color w:val="000000"/>
          <w:lang w:eastAsia="ar-SA"/>
        </w:rPr>
      </w:pPr>
      <w:r w:rsidRPr="00CE4A4E">
        <w:rPr>
          <w:b/>
          <w:color w:val="000000"/>
          <w:lang w:eastAsia="ar-SA"/>
        </w:rPr>
        <w:t>Индекс критических технологий</w:t>
      </w:r>
    </w:p>
    <w:p w:rsidR="00534DCC" w:rsidRPr="00CE4A4E" w:rsidRDefault="00534DCC" w:rsidP="00534DCC">
      <w:pPr>
        <w:widowControl w:val="0"/>
        <w:autoSpaceDE w:val="0"/>
        <w:autoSpaceDN w:val="0"/>
        <w:spacing w:line="360" w:lineRule="auto"/>
        <w:jc w:val="both"/>
        <w:rPr>
          <w:color w:val="000000"/>
          <w:lang w:eastAsia="ar-SA"/>
        </w:rPr>
      </w:pPr>
      <w:r w:rsidRPr="00CE4A4E">
        <w:rPr>
          <w:color w:val="000000"/>
          <w:lang w:eastAsia="ar-SA"/>
        </w:rPr>
        <w:t xml:space="preserve">5.5. Технологии высокоточной навигации и управления движением </w:t>
      </w:r>
    </w:p>
    <w:p w:rsidR="00534DCC" w:rsidRPr="00CE4A4E" w:rsidRDefault="00534DCC" w:rsidP="00534DCC">
      <w:pPr>
        <w:widowControl w:val="0"/>
        <w:autoSpaceDE w:val="0"/>
        <w:autoSpaceDN w:val="0"/>
        <w:spacing w:line="360" w:lineRule="auto"/>
        <w:jc w:val="both"/>
        <w:rPr>
          <w:color w:val="000000"/>
          <w:lang w:eastAsia="ar-SA"/>
        </w:rPr>
      </w:pPr>
      <w:r w:rsidRPr="00CE4A4E">
        <w:rPr>
          <w:color w:val="000000"/>
          <w:lang w:eastAsia="ar-SA"/>
        </w:rPr>
        <w:t>5.5.3. Системы обеспечения уровня безопасности движущихся объектов.</w:t>
      </w:r>
    </w:p>
    <w:p w:rsidR="00534DCC" w:rsidRPr="00CE4A4E" w:rsidRDefault="00534DCC" w:rsidP="00534DCC">
      <w:pPr>
        <w:widowControl w:val="0"/>
        <w:autoSpaceDE w:val="0"/>
        <w:autoSpaceDN w:val="0"/>
        <w:spacing w:line="360" w:lineRule="auto"/>
        <w:jc w:val="both"/>
        <w:rPr>
          <w:b/>
          <w:color w:val="000000"/>
          <w:lang w:eastAsia="ar-SA"/>
        </w:rPr>
      </w:pPr>
      <w:r w:rsidRPr="00CE4A4E">
        <w:rPr>
          <w:b/>
          <w:color w:val="000000"/>
          <w:lang w:eastAsia="ar-SA"/>
        </w:rPr>
        <w:t>Индекс приоритетного направления</w:t>
      </w:r>
    </w:p>
    <w:p w:rsidR="00534DCC" w:rsidRPr="00CE4A4E" w:rsidRDefault="00534DCC" w:rsidP="00534DCC">
      <w:pPr>
        <w:widowControl w:val="0"/>
        <w:suppressAutoHyphens/>
        <w:autoSpaceDE w:val="0"/>
        <w:spacing w:line="360" w:lineRule="auto"/>
        <w:rPr>
          <w:lang w:eastAsia="ar-SA"/>
        </w:rPr>
      </w:pPr>
      <w:r w:rsidRPr="00CE4A4E">
        <w:rPr>
          <w:lang w:eastAsia="ar-SA"/>
        </w:rPr>
        <w:t>13. Технологии информационных, управляющих, навигационных систем.</w:t>
      </w:r>
    </w:p>
    <w:p w:rsidR="00534DCC" w:rsidRPr="00CE4A4E" w:rsidRDefault="00534DCC" w:rsidP="00534DCC">
      <w:pPr>
        <w:widowControl w:val="0"/>
        <w:suppressAutoHyphens/>
        <w:autoSpaceDE w:val="0"/>
        <w:spacing w:line="360" w:lineRule="auto"/>
        <w:rPr>
          <w:b/>
          <w:color w:val="000000"/>
          <w:lang w:eastAsia="ar-SA"/>
        </w:rPr>
      </w:pPr>
      <w:r w:rsidRPr="00CE4A4E">
        <w:rPr>
          <w:b/>
          <w:color w:val="000000"/>
          <w:lang w:eastAsia="ar-SA"/>
        </w:rPr>
        <w:t>2. Основание для проведения НИОКР.</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 xml:space="preserve">Решение конкурсной комиссии Фонда содействия развитию малых форм предприятий в научно-технической сфере по направлению расходов средств федерального бюджета на научно-исследовательские и опытно-конструкторские работы. </w:t>
      </w:r>
    </w:p>
    <w:p w:rsidR="00534DCC" w:rsidRPr="00CE4A4E" w:rsidRDefault="00534DCC" w:rsidP="00534DCC">
      <w:pPr>
        <w:widowControl w:val="0"/>
        <w:suppressAutoHyphens/>
        <w:autoSpaceDE w:val="0"/>
        <w:spacing w:line="360" w:lineRule="auto"/>
        <w:jc w:val="both"/>
        <w:rPr>
          <w:color w:val="000000"/>
          <w:lang w:eastAsia="ar-SA"/>
        </w:rPr>
      </w:pPr>
      <w:r w:rsidRPr="00CE4A4E">
        <w:rPr>
          <w:b/>
          <w:bCs/>
          <w:color w:val="000000"/>
          <w:lang w:eastAsia="ar-SA"/>
        </w:rPr>
        <w:t>3. Цель выполнения НИОКР</w:t>
      </w:r>
      <w:r w:rsidRPr="00CE4A4E">
        <w:rPr>
          <w:color w:val="000000"/>
          <w:lang w:eastAsia="ar-SA"/>
        </w:rPr>
        <w:t>.</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 xml:space="preserve">Целью работы является разработка РЛС навигационной подсистемы удержания полосы движения. </w:t>
      </w:r>
    </w:p>
    <w:p w:rsidR="00534DCC" w:rsidRPr="00CE4A4E" w:rsidRDefault="00534DCC" w:rsidP="00534DCC">
      <w:pPr>
        <w:widowControl w:val="0"/>
        <w:suppressAutoHyphens/>
        <w:autoSpaceDE w:val="0"/>
        <w:spacing w:line="360" w:lineRule="auto"/>
        <w:jc w:val="both"/>
        <w:rPr>
          <w:b/>
          <w:bCs/>
          <w:color w:val="000000"/>
          <w:lang w:eastAsia="ar-SA"/>
        </w:rPr>
      </w:pPr>
      <w:r w:rsidRPr="00CE4A4E">
        <w:rPr>
          <w:b/>
          <w:bCs/>
          <w:color w:val="000000"/>
          <w:lang w:eastAsia="ar-SA"/>
        </w:rPr>
        <w:t>4. Назначение научно-технического продукта (изделия и т.п.).</w:t>
      </w:r>
    </w:p>
    <w:p w:rsidR="00534DCC" w:rsidRPr="00CE4A4E" w:rsidRDefault="00534DCC" w:rsidP="00534DCC">
      <w:pPr>
        <w:tabs>
          <w:tab w:val="left" w:pos="709"/>
        </w:tabs>
        <w:suppressAutoHyphens/>
        <w:autoSpaceDE w:val="0"/>
        <w:spacing w:line="360" w:lineRule="auto"/>
        <w:ind w:firstLine="709"/>
        <w:jc w:val="both"/>
        <w:rPr>
          <w:lang w:eastAsia="ar-SA"/>
        </w:rPr>
      </w:pPr>
      <w:r w:rsidRPr="00CE4A4E">
        <w:rPr>
          <w:lang w:eastAsia="ar-SA"/>
        </w:rPr>
        <w:t xml:space="preserve">Разрабатываемая РЛС предназначена для формирования и излучения радиолокационных сигналов в направлении земной поверхности впереди транспортного средства, их обработки, формировании радиолокационного изображения и передачи цифрового сигнала о безопасности траектории движения в блок управления навигационной </w:t>
      </w:r>
      <w:r w:rsidRPr="00CE4A4E">
        <w:rPr>
          <w:lang w:eastAsia="ar-SA"/>
        </w:rPr>
        <w:lastRenderedPageBreak/>
        <w:t xml:space="preserve">подсистемы транспортного средства. РЛС С-диапазона производит непрерывное излучение на земную поверхность, производит оценку уровней рассеивания. Девиация уровней отражения сигналов позволяет различать относительное местоположение обочины и полосы движения. </w:t>
      </w:r>
      <w:proofErr w:type="gramStart"/>
      <w:r w:rsidRPr="00CE4A4E">
        <w:rPr>
          <w:lang w:eastAsia="ar-SA"/>
        </w:rPr>
        <w:t>Разрабатываемая</w:t>
      </w:r>
      <w:proofErr w:type="gramEnd"/>
      <w:r w:rsidRPr="00CE4A4E">
        <w:rPr>
          <w:lang w:eastAsia="ar-SA"/>
        </w:rPr>
        <w:t xml:space="preserve"> РЛС позволит избежать выхода из своей полосы движения на полосу встречного движения либо обочину вне зависимости от наличия дорожной разметки, качества дорожного покрытия и наличия снега и льда на проезжей части.</w:t>
      </w:r>
    </w:p>
    <w:p w:rsidR="00534DCC" w:rsidRPr="00CE4A4E" w:rsidRDefault="00534DCC" w:rsidP="00534DCC">
      <w:pPr>
        <w:suppressAutoHyphens/>
        <w:autoSpaceDE w:val="0"/>
        <w:spacing w:line="360" w:lineRule="auto"/>
        <w:jc w:val="both"/>
        <w:rPr>
          <w:b/>
          <w:bCs/>
          <w:color w:val="000000"/>
          <w:lang w:eastAsia="ar-SA"/>
        </w:rPr>
      </w:pPr>
      <w:r w:rsidRPr="00CE4A4E">
        <w:rPr>
          <w:b/>
          <w:bCs/>
          <w:color w:val="000000"/>
          <w:lang w:eastAsia="ar-SA"/>
        </w:rPr>
        <w:t>5. Технические требования к научно-техническому продукту (изделию и т.п.).</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Разрабатываемая РЛС должна обеспечивать навигационной подсистеме следующий функционал:</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 контроль выхода из полосы движения вне зависимости от наличия разметки, заснеженности дорожного полотна;</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-радиолокация свободного пространства на расстоянии до 150 метров;</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-возможность применения на любом легковом и грузовом автомобиле (устанавливается дополнительным оборудованием);</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-соответствие нормам ЭМС и помехозащищенности (ГКРЧ, РЧЦ);</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-в случае отсутствия опасных дорожных ситуаций не отвлекает водителя, в базовой версии навигационная подсистема будет представлять собой ADAS класса "Оповещение", возможно дальнейшее развитие в качестве системы класса "Предупреждение", навигационной платформенной технологии для роботизированных транспортных средств;</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 xml:space="preserve">-распознавание траектории движения; </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-визуальное информирование о работе системы (</w:t>
      </w:r>
      <w:proofErr w:type="gramStart"/>
      <w:r w:rsidRPr="00CE4A4E">
        <w:rPr>
          <w:color w:val="000000"/>
          <w:lang w:eastAsia="ar-SA"/>
        </w:rPr>
        <w:t>свето-звуковое</w:t>
      </w:r>
      <w:proofErr w:type="gramEnd"/>
      <w:r w:rsidRPr="00CE4A4E">
        <w:rPr>
          <w:color w:val="000000"/>
          <w:lang w:eastAsia="ar-SA"/>
        </w:rPr>
        <w:t>);</w:t>
      </w:r>
    </w:p>
    <w:p w:rsidR="00534DCC" w:rsidRPr="00CE4A4E" w:rsidRDefault="00534DCC" w:rsidP="00534DCC">
      <w:pPr>
        <w:suppressAutoHyphens/>
        <w:autoSpaceDE w:val="0"/>
        <w:spacing w:line="360" w:lineRule="auto"/>
        <w:ind w:firstLine="539"/>
        <w:jc w:val="both"/>
        <w:rPr>
          <w:color w:val="000000"/>
          <w:lang w:eastAsia="ar-SA"/>
        </w:rPr>
      </w:pPr>
      <w:r w:rsidRPr="00CE4A4E">
        <w:rPr>
          <w:color w:val="000000"/>
          <w:lang w:eastAsia="ar-SA"/>
        </w:rPr>
        <w:t>-обнаружение выхода из полосы движения, наличия разрушений дорожного покрытия, препятствующих безопасному движению.</w:t>
      </w:r>
    </w:p>
    <w:p w:rsidR="00534DCC" w:rsidRPr="00CE4A4E" w:rsidRDefault="00534DCC" w:rsidP="00534DCC">
      <w:pPr>
        <w:widowControl w:val="0"/>
        <w:suppressAutoHyphens/>
        <w:autoSpaceDE w:val="0"/>
        <w:spacing w:line="360" w:lineRule="auto"/>
        <w:rPr>
          <w:color w:val="000000"/>
          <w:lang w:eastAsia="ar-SA"/>
        </w:rPr>
      </w:pPr>
      <w:r w:rsidRPr="00CE4A4E">
        <w:rPr>
          <w:b/>
          <w:bCs/>
          <w:color w:val="000000"/>
          <w:lang w:eastAsia="ar-SA"/>
        </w:rPr>
        <w:t>6. Отчетность по НИОКР.</w:t>
      </w:r>
      <w:r w:rsidRPr="00CE4A4E">
        <w:rPr>
          <w:color w:val="000000"/>
          <w:lang w:eastAsia="ar-SA"/>
        </w:rPr>
        <w:t xml:space="preserve"> </w:t>
      </w:r>
    </w:p>
    <w:p w:rsidR="00534DCC" w:rsidRPr="00CE4A4E" w:rsidRDefault="00534DCC" w:rsidP="00534DCC">
      <w:pPr>
        <w:widowControl w:val="0"/>
        <w:suppressAutoHyphens/>
        <w:autoSpaceDE w:val="0"/>
        <w:spacing w:before="100" w:after="100" w:line="360" w:lineRule="auto"/>
        <w:ind w:firstLine="540"/>
        <w:jc w:val="both"/>
        <w:rPr>
          <w:iCs/>
          <w:color w:val="000000"/>
          <w:lang w:eastAsia="ar-SA"/>
        </w:rPr>
      </w:pPr>
      <w:r w:rsidRPr="00CE4A4E">
        <w:rPr>
          <w:color w:val="000000"/>
          <w:lang w:eastAsia="ar-SA"/>
        </w:rPr>
        <w:t xml:space="preserve">В соответствии с </w:t>
      </w:r>
      <w:hyperlink r:id="rId16" w:history="1">
        <w:r w:rsidRPr="00CE4A4E">
          <w:rPr>
            <w:color w:val="000000"/>
            <w:lang w:eastAsia="ar-SA"/>
          </w:rPr>
          <w:t>ГОСТом 7.32-2001</w:t>
        </w:r>
      </w:hyperlink>
      <w:r w:rsidRPr="00CE4A4E">
        <w:rPr>
          <w:color w:val="000000"/>
          <w:lang w:eastAsia="ar-SA"/>
        </w:rPr>
        <w:t xml:space="preserve"> согласно прилагаемому к настоящему техническому заданию календарному плану и условиям, сформулированным в п.4 </w:t>
      </w:r>
      <w:r w:rsidRPr="00CE4A4E">
        <w:rPr>
          <w:iCs/>
          <w:color w:val="000000"/>
          <w:lang w:eastAsia="ar-SA"/>
        </w:rPr>
        <w:t>Соглашения о научно-техническом сотрудничестве от 09.10.2009 г. межд</w:t>
      </w:r>
      <w:proofErr w:type="gramStart"/>
      <w:r w:rsidRPr="00CE4A4E">
        <w:rPr>
          <w:iCs/>
          <w:color w:val="000000"/>
          <w:lang w:eastAsia="ar-SA"/>
        </w:rPr>
        <w:t>у  ООО</w:t>
      </w:r>
      <w:proofErr w:type="gramEnd"/>
      <w:r w:rsidRPr="00CE4A4E">
        <w:rPr>
          <w:iCs/>
          <w:color w:val="000000"/>
          <w:lang w:eastAsia="ar-SA"/>
        </w:rPr>
        <w:t xml:space="preserve">  "Воронежский инновационно-технологический центр" и ФГБОУ ВПО «Воронежский государственный технический университет».</w:t>
      </w:r>
    </w:p>
    <w:p w:rsidR="00534DCC" w:rsidRPr="00CE4A4E" w:rsidRDefault="00534DCC" w:rsidP="00534DCC">
      <w:pPr>
        <w:widowControl w:val="0"/>
        <w:suppressAutoHyphens/>
        <w:autoSpaceDE w:val="0"/>
        <w:spacing w:line="360" w:lineRule="auto"/>
        <w:rPr>
          <w:b/>
          <w:color w:val="000000"/>
          <w:lang w:eastAsia="ar-SA"/>
        </w:rPr>
      </w:pPr>
      <w:r w:rsidRPr="00CE4A4E">
        <w:rPr>
          <w:b/>
          <w:color w:val="000000"/>
          <w:lang w:eastAsia="ar-SA"/>
        </w:rPr>
        <w:t>7. Сроки проведения НИОКР.</w:t>
      </w:r>
    </w:p>
    <w:p w:rsidR="00534DCC" w:rsidRPr="00CE4A4E" w:rsidRDefault="00534DCC" w:rsidP="00534DCC">
      <w:pPr>
        <w:widowControl w:val="0"/>
        <w:suppressAutoHyphens/>
        <w:autoSpaceDE w:val="0"/>
        <w:spacing w:line="360" w:lineRule="auto"/>
        <w:ind w:firstLine="540"/>
        <w:rPr>
          <w:b/>
          <w:color w:val="000000"/>
          <w:lang w:eastAsia="ar-SA"/>
        </w:rPr>
      </w:pPr>
      <w:r w:rsidRPr="00CE4A4E">
        <w:rPr>
          <w:b/>
          <w:color w:val="000000"/>
          <w:lang w:eastAsia="ar-SA"/>
        </w:rPr>
        <w:t>24 месяца.</w:t>
      </w: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rPr>
      </w:pPr>
    </w:p>
    <w:p w:rsidR="00534DCC"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534DCC" w:rsidRPr="00CE4A4E"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u w:val="single"/>
        </w:rPr>
      </w:pPr>
      <w:r w:rsidRPr="00CE4A4E">
        <w:rPr>
          <w:rFonts w:ascii="Times New Roman" w:hAnsi="Times New Roman" w:cs="Times New Roman"/>
          <w:b/>
          <w:kern w:val="32"/>
          <w:sz w:val="24"/>
          <w:szCs w:val="24"/>
          <w:u w:val="single"/>
        </w:rPr>
        <w:lastRenderedPageBreak/>
        <w:t>Образец КП</w:t>
      </w:r>
    </w:p>
    <w:p w:rsidR="00534DCC" w:rsidRPr="00297F5D" w:rsidRDefault="00534DCC" w:rsidP="00534DCC">
      <w:pPr>
        <w:pStyle w:val="ab"/>
        <w:tabs>
          <w:tab w:val="left" w:pos="993"/>
        </w:tabs>
        <w:spacing w:after="0" w:line="240" w:lineRule="auto"/>
        <w:ind w:left="0" w:firstLine="720"/>
        <w:jc w:val="both"/>
        <w:rPr>
          <w:rFonts w:ascii="Times New Roman" w:hAnsi="Times New Roman" w:cs="Times New Roman"/>
          <w:b/>
          <w:kern w:val="32"/>
          <w:sz w:val="24"/>
          <w:szCs w:val="24"/>
        </w:rPr>
      </w:pPr>
    </w:p>
    <w:p w:rsidR="00534DCC" w:rsidRDefault="00534DCC" w:rsidP="00534DCC">
      <w:pPr>
        <w:pStyle w:val="a9"/>
        <w:tabs>
          <w:tab w:val="clear" w:pos="9355"/>
          <w:tab w:val="center" w:pos="7402"/>
        </w:tabs>
        <w:jc w:val="right"/>
        <w:rPr>
          <w:sz w:val="28"/>
          <w:szCs w:val="28"/>
          <w:lang w:val="ru-RU"/>
        </w:rPr>
      </w:pPr>
    </w:p>
    <w:tbl>
      <w:tblPr>
        <w:tblW w:w="0" w:type="auto"/>
        <w:shd w:val="clear" w:color="auto" w:fill="FFFFFF"/>
        <w:tblCellMar>
          <w:left w:w="0" w:type="dxa"/>
          <w:right w:w="0" w:type="dxa"/>
        </w:tblCellMar>
        <w:tblLook w:val="04A0" w:firstRow="1" w:lastRow="0" w:firstColumn="1" w:lastColumn="0" w:noHBand="0" w:noVBand="1"/>
      </w:tblPr>
      <w:tblGrid>
        <w:gridCol w:w="4246"/>
        <w:gridCol w:w="5608"/>
      </w:tblGrid>
      <w:tr w:rsidR="00534DCC" w:rsidTr="00D953AB">
        <w:trPr>
          <w:trHeight w:val="4253"/>
        </w:trPr>
        <w:tc>
          <w:tcPr>
            <w:tcW w:w="4261" w:type="dxa"/>
            <w:shd w:val="clear" w:color="auto" w:fill="FFFFFF"/>
            <w:tcMar>
              <w:top w:w="0" w:type="dxa"/>
              <w:left w:w="108" w:type="dxa"/>
              <w:bottom w:w="0" w:type="dxa"/>
              <w:right w:w="108" w:type="dxa"/>
            </w:tcMar>
            <w:hideMark/>
          </w:tcPr>
          <w:p w:rsidR="00534DCC" w:rsidRDefault="00534DCC" w:rsidP="00D953AB">
            <w:pPr>
              <w:pStyle w:val="af0"/>
              <w:spacing w:line="323" w:lineRule="atLeast"/>
              <w:rPr>
                <w:rFonts w:ascii="Arial" w:hAnsi="Arial" w:cs="Arial"/>
                <w:color w:val="000000"/>
                <w:sz w:val="23"/>
                <w:szCs w:val="23"/>
              </w:rPr>
            </w:pPr>
            <w:r>
              <w:rPr>
                <w:color w:val="000000"/>
              </w:rPr>
              <w:t>УТВЕРЖДАЮ</w:t>
            </w:r>
          </w:p>
          <w:p w:rsidR="00534DCC" w:rsidRDefault="00534DCC" w:rsidP="00D953AB">
            <w:pPr>
              <w:pStyle w:val="af0"/>
              <w:spacing w:line="323" w:lineRule="atLeast"/>
              <w:rPr>
                <w:rFonts w:ascii="Arial" w:hAnsi="Arial" w:cs="Arial"/>
                <w:color w:val="000000"/>
                <w:sz w:val="23"/>
                <w:szCs w:val="23"/>
              </w:rPr>
            </w:pPr>
            <w:proofErr w:type="spellStart"/>
            <w:r>
              <w:rPr>
                <w:color w:val="000000"/>
              </w:rPr>
              <w:t>Грантополучатель</w:t>
            </w:r>
            <w:proofErr w:type="spellEnd"/>
          </w:p>
          <w:p w:rsidR="00534DCC" w:rsidRDefault="00534DCC" w:rsidP="00D953AB">
            <w:pPr>
              <w:pStyle w:val="af0"/>
              <w:spacing w:line="323" w:lineRule="atLeast"/>
              <w:rPr>
                <w:rFonts w:ascii="Arial" w:hAnsi="Arial" w:cs="Arial"/>
                <w:color w:val="000000"/>
                <w:sz w:val="23"/>
                <w:szCs w:val="23"/>
              </w:rPr>
            </w:pPr>
            <w:r>
              <w:rPr>
                <w:color w:val="000000"/>
              </w:rPr>
              <w:t>Батурин Кирилл Владимирович</w:t>
            </w:r>
          </w:p>
          <w:p w:rsidR="00534DCC" w:rsidRDefault="00534DCC" w:rsidP="00D953AB">
            <w:pPr>
              <w:pStyle w:val="af0"/>
              <w:spacing w:line="323" w:lineRule="atLeast"/>
              <w:rPr>
                <w:rFonts w:ascii="Arial" w:hAnsi="Arial" w:cs="Arial"/>
                <w:color w:val="000000"/>
                <w:sz w:val="23"/>
                <w:szCs w:val="23"/>
              </w:rPr>
            </w:pPr>
            <w:r>
              <w:rPr>
                <w:color w:val="000000"/>
              </w:rPr>
              <w:t> </w:t>
            </w:r>
          </w:p>
          <w:p w:rsidR="00534DCC" w:rsidRDefault="00534DCC" w:rsidP="00D953AB">
            <w:pPr>
              <w:pStyle w:val="af0"/>
              <w:spacing w:line="323" w:lineRule="atLeast"/>
              <w:rPr>
                <w:color w:val="000000"/>
              </w:rPr>
            </w:pPr>
          </w:p>
          <w:p w:rsidR="00534DCC" w:rsidRDefault="00534DCC" w:rsidP="00D953AB">
            <w:pPr>
              <w:pStyle w:val="af0"/>
              <w:spacing w:line="323" w:lineRule="atLeast"/>
              <w:rPr>
                <w:rFonts w:ascii="Arial" w:hAnsi="Arial" w:cs="Arial"/>
                <w:color w:val="000000"/>
                <w:sz w:val="23"/>
                <w:szCs w:val="23"/>
              </w:rPr>
            </w:pPr>
            <w:r>
              <w:rPr>
                <w:color w:val="000000"/>
              </w:rPr>
              <w:t>_________________________</w:t>
            </w:r>
          </w:p>
          <w:p w:rsidR="00534DCC" w:rsidRDefault="00534DCC" w:rsidP="00D953AB">
            <w:pPr>
              <w:pStyle w:val="af0"/>
              <w:spacing w:line="323" w:lineRule="atLeast"/>
              <w:rPr>
                <w:rFonts w:ascii="Arial" w:hAnsi="Arial" w:cs="Arial"/>
                <w:color w:val="000000"/>
                <w:sz w:val="23"/>
                <w:szCs w:val="23"/>
              </w:rPr>
            </w:pPr>
            <w:r>
              <w:rPr>
                <w:color w:val="000000"/>
              </w:rPr>
              <w:t>“ ___” _____________ 2015 г.</w:t>
            </w:r>
          </w:p>
          <w:p w:rsidR="00534DCC" w:rsidRDefault="00534DCC" w:rsidP="00D953AB">
            <w:pPr>
              <w:pStyle w:val="af0"/>
              <w:spacing w:after="0" w:afterAutospacing="0" w:line="323" w:lineRule="atLeast"/>
              <w:rPr>
                <w:rFonts w:ascii="Arial" w:hAnsi="Arial" w:cs="Arial"/>
                <w:color w:val="000000"/>
                <w:sz w:val="23"/>
                <w:szCs w:val="23"/>
              </w:rPr>
            </w:pPr>
            <w:r>
              <w:rPr>
                <w:color w:val="000000"/>
              </w:rPr>
              <w:t> </w:t>
            </w:r>
          </w:p>
        </w:tc>
        <w:tc>
          <w:tcPr>
            <w:tcW w:w="5628" w:type="dxa"/>
            <w:shd w:val="clear" w:color="auto" w:fill="FFFFFF"/>
            <w:tcMar>
              <w:top w:w="0" w:type="dxa"/>
              <w:left w:w="108" w:type="dxa"/>
              <w:bottom w:w="0" w:type="dxa"/>
              <w:right w:w="108" w:type="dxa"/>
            </w:tcMar>
            <w:hideMark/>
          </w:tcPr>
          <w:p w:rsidR="00534DCC" w:rsidRDefault="00534DCC" w:rsidP="00D953AB">
            <w:pPr>
              <w:pStyle w:val="af0"/>
              <w:spacing w:line="323" w:lineRule="atLeast"/>
              <w:ind w:left="842"/>
              <w:rPr>
                <w:rFonts w:ascii="Arial" w:hAnsi="Arial" w:cs="Arial"/>
                <w:color w:val="000000"/>
                <w:sz w:val="23"/>
                <w:szCs w:val="23"/>
              </w:rPr>
            </w:pPr>
            <w:r>
              <w:rPr>
                <w:color w:val="000000"/>
              </w:rPr>
              <w:t>УТВЕРЖДАЮ</w:t>
            </w:r>
          </w:p>
          <w:p w:rsidR="00534DCC" w:rsidRDefault="00534DCC" w:rsidP="00D953AB">
            <w:pPr>
              <w:pStyle w:val="af0"/>
              <w:spacing w:line="323" w:lineRule="atLeast"/>
              <w:ind w:left="842"/>
              <w:rPr>
                <w:rFonts w:ascii="Arial" w:hAnsi="Arial" w:cs="Arial"/>
                <w:color w:val="000000"/>
                <w:sz w:val="23"/>
                <w:szCs w:val="23"/>
              </w:rPr>
            </w:pPr>
            <w:r>
              <w:rPr>
                <w:color w:val="000000"/>
              </w:rPr>
              <w:t>Федеральное государственное бюджетное учреждение «Фонд содействия развитию малых форм предприятий в научно-технической сфере»</w:t>
            </w:r>
          </w:p>
          <w:p w:rsidR="00534DCC" w:rsidRDefault="00534DCC" w:rsidP="00D953AB">
            <w:pPr>
              <w:pStyle w:val="af0"/>
              <w:spacing w:line="323" w:lineRule="atLeast"/>
              <w:ind w:left="842"/>
              <w:rPr>
                <w:rFonts w:ascii="Arial" w:hAnsi="Arial" w:cs="Arial"/>
                <w:color w:val="000000"/>
                <w:sz w:val="23"/>
                <w:szCs w:val="23"/>
              </w:rPr>
            </w:pPr>
            <w:r>
              <w:rPr>
                <w:color w:val="000000"/>
              </w:rPr>
              <w:t>Генеральный директор </w:t>
            </w:r>
          </w:p>
          <w:p w:rsidR="00534DCC" w:rsidRDefault="00534DCC" w:rsidP="00D953AB">
            <w:pPr>
              <w:pStyle w:val="af0"/>
              <w:spacing w:line="323" w:lineRule="atLeast"/>
              <w:ind w:left="842"/>
              <w:rPr>
                <w:rFonts w:ascii="Arial" w:hAnsi="Arial" w:cs="Arial"/>
                <w:color w:val="000000"/>
                <w:sz w:val="23"/>
                <w:szCs w:val="23"/>
              </w:rPr>
            </w:pPr>
            <w:r>
              <w:rPr>
                <w:color w:val="000000"/>
              </w:rPr>
              <w:t>                       </w:t>
            </w:r>
            <w:r>
              <w:rPr>
                <w:rStyle w:val="apple-converted-space"/>
                <w:color w:val="000000"/>
              </w:rPr>
              <w:t> </w:t>
            </w:r>
            <w:r>
              <w:rPr>
                <w:color w:val="000000"/>
              </w:rPr>
              <w:br/>
              <w:t>___________________/Поляков С. Г./</w:t>
            </w:r>
          </w:p>
          <w:p w:rsidR="00534DCC" w:rsidRDefault="00534DCC" w:rsidP="00D953AB">
            <w:pPr>
              <w:pStyle w:val="af0"/>
              <w:spacing w:line="323" w:lineRule="atLeast"/>
              <w:ind w:left="842"/>
              <w:rPr>
                <w:rFonts w:ascii="Arial" w:hAnsi="Arial" w:cs="Arial"/>
                <w:color w:val="000000"/>
                <w:sz w:val="23"/>
                <w:szCs w:val="23"/>
              </w:rPr>
            </w:pPr>
            <w:r>
              <w:rPr>
                <w:color w:val="000000"/>
              </w:rPr>
              <w:t>“ ___” _____________ 2015 г.</w:t>
            </w:r>
          </w:p>
        </w:tc>
      </w:tr>
    </w:tbl>
    <w:p w:rsidR="00534DCC" w:rsidRPr="00AB3F4E" w:rsidRDefault="00534DCC" w:rsidP="00534DCC"/>
    <w:p w:rsidR="00534DCC" w:rsidRDefault="00534DCC" w:rsidP="00534DCC">
      <w:pPr>
        <w:rPr>
          <w:bCs/>
        </w:rPr>
      </w:pPr>
      <w:r w:rsidRPr="00AB3F4E">
        <w:rPr>
          <w:sz w:val="20"/>
          <w:szCs w:val="20"/>
        </w:rPr>
        <w:tab/>
      </w:r>
    </w:p>
    <w:p w:rsidR="00534DCC" w:rsidRPr="00E435D5" w:rsidRDefault="00534DCC" w:rsidP="00534DCC">
      <w:pPr>
        <w:pStyle w:val="1"/>
        <w:jc w:val="center"/>
        <w:outlineLvl w:val="0"/>
        <w:rPr>
          <w:bCs/>
          <w:szCs w:val="24"/>
        </w:rPr>
      </w:pPr>
      <w:r w:rsidRPr="00E435D5">
        <w:rPr>
          <w:bCs/>
          <w:szCs w:val="24"/>
        </w:rPr>
        <w:t>Календарный план выполнения НИОКР</w:t>
      </w:r>
    </w:p>
    <w:p w:rsidR="00534DCC" w:rsidRPr="008038B4" w:rsidRDefault="00534DCC" w:rsidP="00534DCC">
      <w:pPr>
        <w:jc w:val="center"/>
        <w:rPr>
          <w:b/>
          <w:color w:val="FF0000"/>
        </w:rPr>
      </w:pPr>
      <w:r w:rsidRPr="00E435D5">
        <w:rPr>
          <w:b/>
        </w:rPr>
        <w:t>По теме №</w:t>
      </w:r>
      <w:r>
        <w:rPr>
          <w:b/>
        </w:rPr>
        <w:t xml:space="preserve"> 1</w:t>
      </w:r>
    </w:p>
    <w:p w:rsidR="00534DCC" w:rsidRPr="00E435D5" w:rsidRDefault="00534DCC" w:rsidP="00534DCC">
      <w:pPr>
        <w:snapToGrid w:val="0"/>
        <w:jc w:val="center"/>
        <w:rPr>
          <w:b/>
          <w:sz w:val="28"/>
          <w:szCs w:val="28"/>
        </w:rPr>
      </w:pPr>
      <w:r w:rsidRPr="00E435D5">
        <w:rPr>
          <w:b/>
        </w:rPr>
        <w:t>НИОКР «</w:t>
      </w:r>
      <w:r w:rsidRPr="007C2144">
        <w:rPr>
          <w:b/>
        </w:rPr>
        <w:t>Разработка устройства для автоматизированного учета объемов круглых лесоматериалов</w:t>
      </w:r>
      <w:r w:rsidRPr="00E435D5">
        <w:rPr>
          <w:b/>
        </w:rPr>
        <w:t>».</w:t>
      </w:r>
    </w:p>
    <w:p w:rsidR="00534DCC" w:rsidRPr="00B37A37" w:rsidRDefault="00534DCC" w:rsidP="00534DCC">
      <w:pPr>
        <w:jc w:val="center"/>
        <w:rPr>
          <w:b/>
        </w:rPr>
      </w:pPr>
      <w:r w:rsidRPr="00E435D5">
        <w:rPr>
          <w:b/>
        </w:rPr>
        <w:t xml:space="preserve">Проект № </w:t>
      </w:r>
      <w:hyperlink r:id="rId17" w:tooltip="Перейти к договору" w:history="1">
        <w:r>
          <w:rPr>
            <w:b/>
          </w:rPr>
          <w:t>_</w:t>
        </w:r>
      </w:hyperlink>
    </w:p>
    <w:p w:rsidR="00534DCC" w:rsidRPr="00B37A37" w:rsidRDefault="00534DCC" w:rsidP="00534DCC">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5011"/>
        <w:gridCol w:w="1559"/>
        <w:gridCol w:w="1323"/>
        <w:gridCol w:w="1654"/>
      </w:tblGrid>
      <w:tr w:rsidR="00534DCC" w:rsidRPr="00AB3F4E" w:rsidTr="00D953AB">
        <w:tc>
          <w:tcPr>
            <w:tcW w:w="767" w:type="dxa"/>
            <w:vAlign w:val="center"/>
          </w:tcPr>
          <w:p w:rsidR="00534DCC" w:rsidRPr="00742ADF" w:rsidRDefault="00534DCC" w:rsidP="00D953AB">
            <w:pPr>
              <w:snapToGrid w:val="0"/>
              <w:jc w:val="center"/>
            </w:pPr>
            <w:r w:rsidRPr="00742ADF">
              <w:t>№ этапа</w:t>
            </w:r>
          </w:p>
        </w:tc>
        <w:tc>
          <w:tcPr>
            <w:tcW w:w="5011" w:type="dxa"/>
            <w:vAlign w:val="center"/>
          </w:tcPr>
          <w:p w:rsidR="00534DCC" w:rsidRPr="00742ADF" w:rsidRDefault="00534DCC" w:rsidP="00D953AB">
            <w:pPr>
              <w:snapToGrid w:val="0"/>
              <w:jc w:val="center"/>
            </w:pPr>
            <w:r w:rsidRPr="00742ADF">
              <w:t>Наименование работ по основным этапам НИОКР</w:t>
            </w:r>
          </w:p>
        </w:tc>
        <w:tc>
          <w:tcPr>
            <w:tcW w:w="1559" w:type="dxa"/>
            <w:vAlign w:val="center"/>
          </w:tcPr>
          <w:p w:rsidR="00534DCC" w:rsidRDefault="00534DCC" w:rsidP="00D953AB">
            <w:pPr>
              <w:snapToGrid w:val="0"/>
              <w:jc w:val="center"/>
            </w:pPr>
            <w:r w:rsidRPr="00742ADF">
              <w:t xml:space="preserve">Сроки </w:t>
            </w:r>
          </w:p>
          <w:p w:rsidR="00534DCC" w:rsidRPr="00742ADF" w:rsidRDefault="00534DCC" w:rsidP="00D953AB">
            <w:pPr>
              <w:snapToGrid w:val="0"/>
              <w:jc w:val="center"/>
            </w:pPr>
            <w:r w:rsidRPr="00742ADF">
              <w:t>выполнения работ</w:t>
            </w:r>
          </w:p>
          <w:p w:rsidR="00534DCC" w:rsidRPr="00742ADF" w:rsidRDefault="00534DCC" w:rsidP="00D953AB">
            <w:pPr>
              <w:jc w:val="center"/>
            </w:pPr>
            <w:r w:rsidRPr="00742ADF">
              <w:t>(мес.)</w:t>
            </w:r>
          </w:p>
        </w:tc>
        <w:tc>
          <w:tcPr>
            <w:tcW w:w="1323" w:type="dxa"/>
            <w:vAlign w:val="center"/>
          </w:tcPr>
          <w:p w:rsidR="00534DCC" w:rsidRPr="00742ADF" w:rsidRDefault="00534DCC" w:rsidP="00D953AB">
            <w:pPr>
              <w:snapToGrid w:val="0"/>
              <w:jc w:val="center"/>
            </w:pPr>
            <w:r w:rsidRPr="00742ADF">
              <w:t>Стоимость</w:t>
            </w:r>
          </w:p>
          <w:p w:rsidR="00534DCC" w:rsidRPr="00742ADF" w:rsidRDefault="00534DCC" w:rsidP="00D953AB">
            <w:pPr>
              <w:jc w:val="center"/>
            </w:pPr>
            <w:r w:rsidRPr="00742ADF">
              <w:t>этапа (руб</w:t>
            </w:r>
            <w:r>
              <w:t>.</w:t>
            </w:r>
            <w:r w:rsidRPr="00742ADF">
              <w:t>)</w:t>
            </w:r>
          </w:p>
          <w:p w:rsidR="00534DCC" w:rsidRPr="00742ADF" w:rsidRDefault="00534DCC" w:rsidP="00D953AB"/>
        </w:tc>
        <w:tc>
          <w:tcPr>
            <w:tcW w:w="1654" w:type="dxa"/>
            <w:vAlign w:val="center"/>
          </w:tcPr>
          <w:p w:rsidR="00534DCC" w:rsidRDefault="00534DCC" w:rsidP="00D953AB">
            <w:pPr>
              <w:snapToGrid w:val="0"/>
              <w:jc w:val="center"/>
            </w:pPr>
            <w:r w:rsidRPr="00742ADF">
              <w:t xml:space="preserve">Форма и вид </w:t>
            </w:r>
          </w:p>
          <w:p w:rsidR="00534DCC" w:rsidRPr="00742ADF" w:rsidRDefault="00534DCC" w:rsidP="00D953AB">
            <w:pPr>
              <w:snapToGrid w:val="0"/>
              <w:jc w:val="center"/>
            </w:pPr>
            <w:r w:rsidRPr="00742ADF">
              <w:t>отчетности</w:t>
            </w:r>
          </w:p>
        </w:tc>
      </w:tr>
      <w:tr w:rsidR="00534DCC" w:rsidRPr="00742ADF" w:rsidTr="00D953AB">
        <w:trPr>
          <w:trHeight w:val="4516"/>
        </w:trPr>
        <w:tc>
          <w:tcPr>
            <w:tcW w:w="767" w:type="dxa"/>
          </w:tcPr>
          <w:p w:rsidR="00534DCC" w:rsidRPr="00F95A85" w:rsidRDefault="00534DCC" w:rsidP="00D953AB">
            <w:pPr>
              <w:snapToGrid w:val="0"/>
              <w:jc w:val="center"/>
            </w:pPr>
            <w:r w:rsidRPr="00F95A85">
              <w:t>1</w:t>
            </w:r>
          </w:p>
        </w:tc>
        <w:tc>
          <w:tcPr>
            <w:tcW w:w="5011" w:type="dxa"/>
          </w:tcPr>
          <w:p w:rsidR="00534DCC" w:rsidRPr="00F95A85" w:rsidRDefault="00534DCC" w:rsidP="00D953AB">
            <w:r>
              <w:rPr>
                <w:color w:val="222222"/>
                <w:shd w:val="clear" w:color="auto" w:fill="FFFFFF"/>
              </w:rPr>
              <w:t xml:space="preserve">Исследование и анализ методов и средств определения объемов круглых лесоматериалов. Выбор и обоснование методов учета объемов круглых лесоматериалов. Выбор и обоснование конструкции </w:t>
            </w:r>
            <w:r w:rsidRPr="00870A4F">
              <w:rPr>
                <w:color w:val="000000"/>
                <w:shd w:val="clear" w:color="auto" w:fill="FFFFFF"/>
              </w:rPr>
              <w:t xml:space="preserve"> </w:t>
            </w:r>
            <w:r>
              <w:rPr>
                <w:color w:val="000000"/>
                <w:shd w:val="clear" w:color="auto" w:fill="FFFFFF"/>
              </w:rPr>
              <w:t>устройства для автоматизированного определения геометрических параметров древесных стволов. Разработка промышленного дизайна предлагаемого устройства. Разработка прототипа устройства для автоматизированного определения геометрических параметров бревен. Разработка комплекта конструкторской документации разрабатываемого устройства. Проведение экспериментальных исследований с прототипом устройства. Анализ погрешностей определения геометрических параметров лесоматериалов.</w:t>
            </w:r>
          </w:p>
        </w:tc>
        <w:tc>
          <w:tcPr>
            <w:tcW w:w="1559" w:type="dxa"/>
          </w:tcPr>
          <w:p w:rsidR="00534DCC" w:rsidRPr="00F95A85" w:rsidRDefault="00534DCC" w:rsidP="00D953AB">
            <w:pPr>
              <w:snapToGrid w:val="0"/>
              <w:jc w:val="center"/>
            </w:pPr>
            <w:r>
              <w:t>12</w:t>
            </w:r>
          </w:p>
        </w:tc>
        <w:tc>
          <w:tcPr>
            <w:tcW w:w="1323" w:type="dxa"/>
          </w:tcPr>
          <w:p w:rsidR="00534DCC" w:rsidRPr="00F95A85" w:rsidRDefault="00534DCC" w:rsidP="00D953AB">
            <w:pPr>
              <w:snapToGrid w:val="0"/>
              <w:jc w:val="center"/>
              <w:rPr>
                <w:color w:val="000000"/>
              </w:rPr>
            </w:pPr>
            <w:r>
              <w:rPr>
                <w:color w:val="000000"/>
              </w:rPr>
              <w:t>200 000</w:t>
            </w:r>
          </w:p>
        </w:tc>
        <w:tc>
          <w:tcPr>
            <w:tcW w:w="1654" w:type="dxa"/>
          </w:tcPr>
          <w:p w:rsidR="00534DCC" w:rsidRDefault="00534DCC" w:rsidP="00D953AB">
            <w:pPr>
              <w:jc w:val="center"/>
            </w:pPr>
            <w:r w:rsidRPr="00742ADF">
              <w:t>Акт сдачи-приемки</w:t>
            </w:r>
          </w:p>
          <w:p w:rsidR="00534DCC" w:rsidRPr="00742ADF" w:rsidRDefault="00534DCC" w:rsidP="00D953AB">
            <w:pPr>
              <w:jc w:val="center"/>
            </w:pPr>
            <w:r w:rsidRPr="00742ADF">
              <w:t>работ</w:t>
            </w:r>
          </w:p>
          <w:p w:rsidR="00534DCC" w:rsidRPr="004A5EE3" w:rsidRDefault="00534DCC" w:rsidP="00D953AB">
            <w:pPr>
              <w:jc w:val="center"/>
            </w:pPr>
            <w:r w:rsidRPr="00742ADF">
              <w:t>Научно-технический отчет</w:t>
            </w:r>
          </w:p>
        </w:tc>
      </w:tr>
      <w:tr w:rsidR="00534DCC" w:rsidRPr="00AB3F4E" w:rsidTr="00D953AB">
        <w:trPr>
          <w:trHeight w:val="3829"/>
        </w:trPr>
        <w:tc>
          <w:tcPr>
            <w:tcW w:w="767" w:type="dxa"/>
          </w:tcPr>
          <w:p w:rsidR="00534DCC" w:rsidRPr="00742ADF" w:rsidRDefault="00534DCC" w:rsidP="00D953AB">
            <w:pPr>
              <w:snapToGrid w:val="0"/>
              <w:jc w:val="center"/>
            </w:pPr>
            <w:r>
              <w:lastRenderedPageBreak/>
              <w:t>2</w:t>
            </w:r>
          </w:p>
        </w:tc>
        <w:tc>
          <w:tcPr>
            <w:tcW w:w="5011" w:type="dxa"/>
          </w:tcPr>
          <w:p w:rsidR="00534DCC" w:rsidRDefault="00534DCC" w:rsidP="00D953AB">
            <w:r>
              <w:rPr>
                <w:color w:val="000000"/>
                <w:shd w:val="clear" w:color="auto" w:fill="FFFFFF"/>
              </w:rPr>
              <w:t xml:space="preserve">Исследование и анализ программных комплексов автоматизированного учета объема лесоматериалов. </w:t>
            </w:r>
            <w:r>
              <w:rPr>
                <w:color w:val="222222"/>
                <w:shd w:val="clear" w:color="auto" w:fill="FFFFFF"/>
              </w:rPr>
              <w:t xml:space="preserve">Выбор и обоснование предложенного метода учета объемов круглых лесоматериалов. Разработка алгоритмов прикладного программного обеспечения для учета объемов древесины. Разработка математического и программного обеспечения определения объемов лесоматериалов. Проведения экспериментальных исследований по определению объема лесоматериалов. Анализ погрешностей учета объема. Отладка работы программного обеспечения. Разработка устройства для автоматизированного учета объемов круглых </w:t>
            </w:r>
            <w:proofErr w:type="spellStart"/>
            <w:r>
              <w:rPr>
                <w:color w:val="222222"/>
                <w:shd w:val="clear" w:color="auto" w:fill="FFFFFF"/>
              </w:rPr>
              <w:t>лесомматериалов</w:t>
            </w:r>
            <w:proofErr w:type="spellEnd"/>
            <w:r>
              <w:rPr>
                <w:color w:val="222222"/>
                <w:shd w:val="clear" w:color="auto" w:fill="FFFFFF"/>
              </w:rPr>
              <w:t>.</w:t>
            </w:r>
          </w:p>
        </w:tc>
        <w:tc>
          <w:tcPr>
            <w:tcW w:w="1559" w:type="dxa"/>
          </w:tcPr>
          <w:p w:rsidR="00534DCC" w:rsidRPr="005D04F9" w:rsidRDefault="00534DCC" w:rsidP="00D953AB">
            <w:pPr>
              <w:snapToGrid w:val="0"/>
              <w:jc w:val="center"/>
            </w:pPr>
            <w:r>
              <w:t>12</w:t>
            </w:r>
          </w:p>
        </w:tc>
        <w:tc>
          <w:tcPr>
            <w:tcW w:w="1323" w:type="dxa"/>
          </w:tcPr>
          <w:p w:rsidR="00534DCC" w:rsidRPr="00742ADF" w:rsidRDefault="00534DCC" w:rsidP="00D953AB">
            <w:pPr>
              <w:snapToGrid w:val="0"/>
              <w:jc w:val="center"/>
              <w:rPr>
                <w:color w:val="000000"/>
              </w:rPr>
            </w:pPr>
            <w:r>
              <w:rPr>
                <w:color w:val="000000"/>
              </w:rPr>
              <w:t>200 000</w:t>
            </w:r>
          </w:p>
        </w:tc>
        <w:tc>
          <w:tcPr>
            <w:tcW w:w="1654" w:type="dxa"/>
          </w:tcPr>
          <w:p w:rsidR="00534DCC" w:rsidRDefault="00534DCC" w:rsidP="00D953AB">
            <w:pPr>
              <w:jc w:val="center"/>
            </w:pPr>
            <w:r w:rsidRPr="00742ADF">
              <w:t xml:space="preserve">Акт сдачи-приемки </w:t>
            </w:r>
          </w:p>
          <w:p w:rsidR="00534DCC" w:rsidRPr="00742ADF" w:rsidRDefault="00534DCC" w:rsidP="00D953AB">
            <w:pPr>
              <w:jc w:val="center"/>
            </w:pPr>
            <w:r w:rsidRPr="00742ADF">
              <w:t>работ</w:t>
            </w:r>
            <w:r>
              <w:t>.</w:t>
            </w:r>
          </w:p>
          <w:p w:rsidR="00534DCC" w:rsidRDefault="00534DCC" w:rsidP="00D953AB">
            <w:pPr>
              <w:jc w:val="center"/>
            </w:pPr>
            <w:r w:rsidRPr="00742ADF">
              <w:t xml:space="preserve">Акт сдачи-приемки </w:t>
            </w:r>
          </w:p>
          <w:p w:rsidR="00534DCC" w:rsidRPr="00742ADF" w:rsidRDefault="00534DCC" w:rsidP="00D953AB">
            <w:pPr>
              <w:jc w:val="center"/>
            </w:pPr>
            <w:r w:rsidRPr="00742ADF">
              <w:t>работ по НИОКР</w:t>
            </w:r>
            <w:r>
              <w:t>.</w:t>
            </w:r>
          </w:p>
          <w:p w:rsidR="00534DCC" w:rsidRDefault="00534DCC" w:rsidP="00D953AB">
            <w:pPr>
              <w:jc w:val="center"/>
            </w:pPr>
            <w:r w:rsidRPr="00742ADF">
              <w:t>Заключительный научно-технический отчет</w:t>
            </w:r>
            <w:r>
              <w:t>.</w:t>
            </w:r>
            <w:r w:rsidRPr="00742ADF">
              <w:t xml:space="preserve"> </w:t>
            </w:r>
          </w:p>
          <w:p w:rsidR="00534DCC" w:rsidRPr="00742ADF" w:rsidRDefault="00534DCC" w:rsidP="00D953AB">
            <w:pPr>
              <w:jc w:val="center"/>
            </w:pPr>
            <w:r w:rsidRPr="00742ADF">
              <w:t>Финансовый отчет</w:t>
            </w:r>
            <w:r>
              <w:t>.</w:t>
            </w:r>
          </w:p>
          <w:p w:rsidR="00534DCC" w:rsidRPr="00742ADF" w:rsidRDefault="00534DCC" w:rsidP="00D953AB">
            <w:pPr>
              <w:snapToGrid w:val="0"/>
              <w:jc w:val="center"/>
            </w:pPr>
          </w:p>
        </w:tc>
      </w:tr>
      <w:tr w:rsidR="00534DCC" w:rsidRPr="00AB3F4E" w:rsidTr="00D953AB">
        <w:tc>
          <w:tcPr>
            <w:tcW w:w="767" w:type="dxa"/>
          </w:tcPr>
          <w:p w:rsidR="00534DCC" w:rsidRPr="00AB3F4E" w:rsidRDefault="00534DCC" w:rsidP="00D953AB">
            <w:pPr>
              <w:snapToGrid w:val="0"/>
              <w:jc w:val="center"/>
              <w:rPr>
                <w:sz w:val="18"/>
                <w:szCs w:val="18"/>
              </w:rPr>
            </w:pPr>
          </w:p>
        </w:tc>
        <w:tc>
          <w:tcPr>
            <w:tcW w:w="5011" w:type="dxa"/>
          </w:tcPr>
          <w:p w:rsidR="00534DCC" w:rsidRPr="005D04F9" w:rsidRDefault="00534DCC" w:rsidP="00D953AB">
            <w:pPr>
              <w:tabs>
                <w:tab w:val="left" w:pos="1545"/>
              </w:tabs>
              <w:snapToGrid w:val="0"/>
              <w:rPr>
                <w:b/>
              </w:rPr>
            </w:pPr>
            <w:r w:rsidRPr="005D04F9">
              <w:rPr>
                <w:b/>
              </w:rPr>
              <w:t>ИТОГО:</w:t>
            </w:r>
            <w:r w:rsidRPr="005D04F9">
              <w:rPr>
                <w:b/>
              </w:rPr>
              <w:tab/>
            </w:r>
          </w:p>
        </w:tc>
        <w:tc>
          <w:tcPr>
            <w:tcW w:w="1559" w:type="dxa"/>
          </w:tcPr>
          <w:p w:rsidR="00534DCC" w:rsidRPr="005D04F9" w:rsidRDefault="00534DCC" w:rsidP="00D953AB">
            <w:pPr>
              <w:snapToGrid w:val="0"/>
              <w:jc w:val="center"/>
              <w:rPr>
                <w:b/>
              </w:rPr>
            </w:pPr>
            <w:r w:rsidRPr="005D04F9">
              <w:rPr>
                <w:b/>
              </w:rPr>
              <w:t>2</w:t>
            </w:r>
            <w:r>
              <w:rPr>
                <w:b/>
              </w:rPr>
              <w:t>4</w:t>
            </w:r>
          </w:p>
        </w:tc>
        <w:tc>
          <w:tcPr>
            <w:tcW w:w="1323" w:type="dxa"/>
          </w:tcPr>
          <w:p w:rsidR="00534DCC" w:rsidRPr="005D04F9" w:rsidRDefault="00534DCC" w:rsidP="00D953AB">
            <w:pPr>
              <w:snapToGrid w:val="0"/>
              <w:jc w:val="center"/>
              <w:rPr>
                <w:b/>
                <w:color w:val="000000"/>
              </w:rPr>
            </w:pPr>
            <w:r>
              <w:rPr>
                <w:b/>
                <w:color w:val="000000"/>
              </w:rPr>
              <w:t>4</w:t>
            </w:r>
            <w:r w:rsidRPr="005D04F9">
              <w:rPr>
                <w:b/>
                <w:color w:val="000000"/>
              </w:rPr>
              <w:t>00 000</w:t>
            </w:r>
          </w:p>
        </w:tc>
        <w:tc>
          <w:tcPr>
            <w:tcW w:w="1654" w:type="dxa"/>
          </w:tcPr>
          <w:p w:rsidR="00534DCC" w:rsidRDefault="00534DCC" w:rsidP="00D953AB">
            <w:pPr>
              <w:jc w:val="center"/>
              <w:rPr>
                <w:sz w:val="18"/>
                <w:szCs w:val="18"/>
              </w:rPr>
            </w:pPr>
          </w:p>
          <w:p w:rsidR="00534DCC" w:rsidRDefault="00534DCC" w:rsidP="00D953AB">
            <w:pPr>
              <w:snapToGrid w:val="0"/>
              <w:jc w:val="center"/>
              <w:rPr>
                <w:color w:val="000000"/>
                <w:sz w:val="18"/>
                <w:szCs w:val="18"/>
              </w:rPr>
            </w:pPr>
          </w:p>
        </w:tc>
      </w:tr>
    </w:tbl>
    <w:p w:rsidR="00534DCC" w:rsidRPr="00AB3F4E" w:rsidRDefault="00534DCC" w:rsidP="00534DCC"/>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p w:rsidR="00534DCC" w:rsidRDefault="00534DCC" w:rsidP="00534DCC">
      <w:pPr>
        <w:pStyle w:val="a9"/>
        <w:tabs>
          <w:tab w:val="clear" w:pos="9355"/>
          <w:tab w:val="center" w:pos="7402"/>
        </w:tabs>
        <w:jc w:val="both"/>
        <w:rPr>
          <w:rFonts w:ascii="Times New Roman" w:hAnsi="Times New Roman"/>
          <w:b/>
          <w:sz w:val="24"/>
          <w:szCs w:val="24"/>
          <w:u w:val="single"/>
          <w:lang w:val="ru-RU"/>
        </w:rPr>
      </w:pPr>
      <w:r w:rsidRPr="00CE4A4E">
        <w:rPr>
          <w:rFonts w:ascii="Times New Roman" w:hAnsi="Times New Roman"/>
          <w:b/>
          <w:sz w:val="24"/>
          <w:szCs w:val="24"/>
          <w:u w:val="single"/>
          <w:lang w:val="ru-RU"/>
        </w:rPr>
        <w:lastRenderedPageBreak/>
        <w:t>Образец СЗ</w:t>
      </w:r>
    </w:p>
    <w:p w:rsidR="00534DCC" w:rsidRDefault="00534DCC" w:rsidP="00534DCC">
      <w:pPr>
        <w:pStyle w:val="a9"/>
        <w:tabs>
          <w:tab w:val="clear" w:pos="9355"/>
          <w:tab w:val="center" w:pos="7402"/>
        </w:tabs>
        <w:jc w:val="both"/>
        <w:rPr>
          <w:rFonts w:ascii="Times New Roman" w:hAnsi="Times New Roman"/>
          <w:b/>
          <w:sz w:val="24"/>
          <w:szCs w:val="24"/>
          <w:u w:val="single"/>
          <w:lang w:val="ru-RU"/>
        </w:rPr>
      </w:pPr>
    </w:p>
    <w:tbl>
      <w:tblPr>
        <w:tblW w:w="0" w:type="auto"/>
        <w:shd w:val="clear" w:color="auto" w:fill="FFFFFF"/>
        <w:tblCellMar>
          <w:left w:w="0" w:type="dxa"/>
          <w:right w:w="0" w:type="dxa"/>
        </w:tblCellMar>
        <w:tblLook w:val="04A0" w:firstRow="1" w:lastRow="0" w:firstColumn="1" w:lastColumn="0" w:noHBand="0" w:noVBand="1"/>
      </w:tblPr>
      <w:tblGrid>
        <w:gridCol w:w="4122"/>
        <w:gridCol w:w="5449"/>
      </w:tblGrid>
      <w:tr w:rsidR="00534DCC" w:rsidTr="00D953AB">
        <w:trPr>
          <w:trHeight w:val="4253"/>
        </w:trPr>
        <w:tc>
          <w:tcPr>
            <w:tcW w:w="4122" w:type="dxa"/>
            <w:shd w:val="clear" w:color="auto" w:fill="FFFFFF"/>
            <w:tcMar>
              <w:top w:w="0" w:type="dxa"/>
              <w:left w:w="108" w:type="dxa"/>
              <w:bottom w:w="0" w:type="dxa"/>
              <w:right w:w="108" w:type="dxa"/>
            </w:tcMar>
          </w:tcPr>
          <w:p w:rsidR="00534DCC" w:rsidRDefault="00534DCC" w:rsidP="00D953AB">
            <w:pPr>
              <w:pStyle w:val="af0"/>
              <w:spacing w:line="323" w:lineRule="atLeast"/>
              <w:rPr>
                <w:rFonts w:ascii="Arial" w:hAnsi="Arial" w:cs="Arial"/>
                <w:color w:val="000000"/>
                <w:sz w:val="23"/>
                <w:szCs w:val="23"/>
              </w:rPr>
            </w:pPr>
            <w:bookmarkStart w:id="4" w:name="RANGE!A1:D27"/>
            <w:bookmarkEnd w:id="4"/>
            <w:r>
              <w:rPr>
                <w:color w:val="000000"/>
              </w:rPr>
              <w:t>УТВЕРЖДАЮ</w:t>
            </w:r>
          </w:p>
          <w:p w:rsidR="00534DCC" w:rsidRDefault="00534DCC" w:rsidP="00D953AB">
            <w:pPr>
              <w:pStyle w:val="af0"/>
              <w:spacing w:line="323" w:lineRule="atLeast"/>
              <w:rPr>
                <w:rFonts w:ascii="Arial" w:hAnsi="Arial" w:cs="Arial"/>
                <w:color w:val="000000"/>
                <w:sz w:val="23"/>
                <w:szCs w:val="23"/>
              </w:rPr>
            </w:pPr>
            <w:proofErr w:type="spellStart"/>
            <w:r>
              <w:rPr>
                <w:color w:val="000000"/>
              </w:rPr>
              <w:t>Грантополучатель</w:t>
            </w:r>
            <w:proofErr w:type="spellEnd"/>
          </w:p>
          <w:p w:rsidR="00534DCC" w:rsidRDefault="00534DCC" w:rsidP="00D953AB">
            <w:pPr>
              <w:pStyle w:val="af0"/>
              <w:spacing w:line="323" w:lineRule="atLeast"/>
              <w:rPr>
                <w:rFonts w:ascii="Arial" w:hAnsi="Arial" w:cs="Arial"/>
                <w:color w:val="000000"/>
                <w:sz w:val="23"/>
                <w:szCs w:val="23"/>
              </w:rPr>
            </w:pPr>
            <w:r>
              <w:rPr>
                <w:color w:val="000000"/>
              </w:rPr>
              <w:t>Самоцвет Николай Андреевич</w:t>
            </w:r>
          </w:p>
          <w:p w:rsidR="00534DCC" w:rsidRDefault="00534DCC" w:rsidP="00D953AB">
            <w:pPr>
              <w:pStyle w:val="af0"/>
              <w:spacing w:line="323" w:lineRule="atLeast"/>
              <w:rPr>
                <w:rFonts w:ascii="Arial" w:hAnsi="Arial" w:cs="Arial"/>
                <w:color w:val="000000"/>
                <w:sz w:val="23"/>
                <w:szCs w:val="23"/>
              </w:rPr>
            </w:pPr>
            <w:r>
              <w:rPr>
                <w:color w:val="000000"/>
              </w:rPr>
              <w:t> </w:t>
            </w:r>
          </w:p>
          <w:p w:rsidR="00534DCC" w:rsidRDefault="00534DCC" w:rsidP="00D953AB">
            <w:pPr>
              <w:pStyle w:val="af0"/>
              <w:spacing w:line="323" w:lineRule="atLeast"/>
              <w:rPr>
                <w:color w:val="000000"/>
              </w:rPr>
            </w:pPr>
          </w:p>
          <w:p w:rsidR="00534DCC" w:rsidRDefault="00534DCC" w:rsidP="00D953AB">
            <w:pPr>
              <w:pStyle w:val="af0"/>
              <w:spacing w:line="323" w:lineRule="atLeast"/>
              <w:rPr>
                <w:rFonts w:ascii="Arial" w:hAnsi="Arial" w:cs="Arial"/>
                <w:color w:val="000000"/>
                <w:sz w:val="23"/>
                <w:szCs w:val="23"/>
              </w:rPr>
            </w:pPr>
            <w:r>
              <w:rPr>
                <w:color w:val="000000"/>
              </w:rPr>
              <w:t>_________________________</w:t>
            </w:r>
          </w:p>
          <w:p w:rsidR="00534DCC" w:rsidRDefault="00534DCC" w:rsidP="00D953AB">
            <w:pPr>
              <w:pStyle w:val="af0"/>
              <w:spacing w:line="323" w:lineRule="atLeast"/>
              <w:rPr>
                <w:rFonts w:ascii="Arial" w:hAnsi="Arial" w:cs="Arial"/>
                <w:color w:val="000000"/>
                <w:sz w:val="23"/>
                <w:szCs w:val="23"/>
              </w:rPr>
            </w:pPr>
            <w:r>
              <w:rPr>
                <w:color w:val="000000"/>
              </w:rPr>
              <w:t>“ ___” _____________ 2015 г.</w:t>
            </w:r>
          </w:p>
          <w:p w:rsidR="00534DCC" w:rsidRDefault="00534DCC" w:rsidP="00D953AB">
            <w:pPr>
              <w:pStyle w:val="af0"/>
              <w:spacing w:after="0" w:afterAutospacing="0" w:line="323" w:lineRule="atLeast"/>
              <w:rPr>
                <w:rFonts w:ascii="Arial" w:hAnsi="Arial" w:cs="Arial"/>
                <w:color w:val="000000"/>
                <w:sz w:val="23"/>
                <w:szCs w:val="23"/>
              </w:rPr>
            </w:pPr>
            <w:r>
              <w:rPr>
                <w:color w:val="000000"/>
              </w:rPr>
              <w:t> </w:t>
            </w:r>
          </w:p>
        </w:tc>
        <w:tc>
          <w:tcPr>
            <w:tcW w:w="5449" w:type="dxa"/>
            <w:shd w:val="clear" w:color="auto" w:fill="FFFFFF"/>
            <w:tcMar>
              <w:top w:w="0" w:type="dxa"/>
              <w:left w:w="108" w:type="dxa"/>
              <w:bottom w:w="0" w:type="dxa"/>
              <w:right w:w="108" w:type="dxa"/>
            </w:tcMar>
            <w:hideMark/>
          </w:tcPr>
          <w:p w:rsidR="00534DCC" w:rsidRDefault="00534DCC" w:rsidP="00D953AB">
            <w:pPr>
              <w:pStyle w:val="af0"/>
              <w:spacing w:line="323" w:lineRule="atLeast"/>
              <w:ind w:left="842"/>
              <w:rPr>
                <w:rFonts w:ascii="Arial" w:hAnsi="Arial" w:cs="Arial"/>
                <w:color w:val="000000"/>
                <w:sz w:val="23"/>
                <w:szCs w:val="23"/>
              </w:rPr>
            </w:pPr>
            <w:r>
              <w:rPr>
                <w:color w:val="000000"/>
              </w:rPr>
              <w:t>УТВЕРЖДАЮ</w:t>
            </w:r>
          </w:p>
          <w:p w:rsidR="00534DCC" w:rsidRDefault="00534DCC" w:rsidP="00D953AB">
            <w:pPr>
              <w:pStyle w:val="af0"/>
              <w:spacing w:line="323" w:lineRule="atLeast"/>
              <w:ind w:left="842"/>
              <w:rPr>
                <w:rFonts w:ascii="Arial" w:hAnsi="Arial" w:cs="Arial"/>
                <w:color w:val="000000"/>
                <w:sz w:val="23"/>
                <w:szCs w:val="23"/>
              </w:rPr>
            </w:pPr>
            <w:r>
              <w:rPr>
                <w:color w:val="000000"/>
              </w:rPr>
              <w:t>Федеральное государственное бюджетное учреждение «Фонд содействия развитию малых форм предприятий в научно-технической сфере»</w:t>
            </w:r>
          </w:p>
          <w:p w:rsidR="00534DCC" w:rsidRDefault="00534DCC" w:rsidP="00D953AB">
            <w:pPr>
              <w:pStyle w:val="af0"/>
              <w:spacing w:line="323" w:lineRule="atLeast"/>
              <w:ind w:left="842"/>
              <w:rPr>
                <w:rFonts w:ascii="Arial" w:hAnsi="Arial" w:cs="Arial"/>
                <w:color w:val="000000"/>
                <w:sz w:val="23"/>
                <w:szCs w:val="23"/>
              </w:rPr>
            </w:pPr>
            <w:r>
              <w:rPr>
                <w:color w:val="000000"/>
              </w:rPr>
              <w:t>Генеральный директор </w:t>
            </w:r>
          </w:p>
          <w:p w:rsidR="00534DCC" w:rsidRDefault="00534DCC" w:rsidP="00D953AB">
            <w:pPr>
              <w:pStyle w:val="af0"/>
              <w:spacing w:line="323" w:lineRule="atLeast"/>
              <w:ind w:left="842"/>
              <w:rPr>
                <w:rFonts w:ascii="Arial" w:hAnsi="Arial" w:cs="Arial"/>
                <w:color w:val="000000"/>
                <w:sz w:val="23"/>
                <w:szCs w:val="23"/>
              </w:rPr>
            </w:pPr>
            <w:r>
              <w:rPr>
                <w:color w:val="000000"/>
              </w:rPr>
              <w:t>                       </w:t>
            </w:r>
            <w:r>
              <w:rPr>
                <w:rStyle w:val="apple-converted-space"/>
                <w:color w:val="000000"/>
              </w:rPr>
              <w:t> </w:t>
            </w:r>
            <w:r>
              <w:rPr>
                <w:color w:val="000000"/>
              </w:rPr>
              <w:br/>
              <w:t>___________________/Поляков С. Г./</w:t>
            </w:r>
          </w:p>
          <w:p w:rsidR="00534DCC" w:rsidRDefault="00534DCC" w:rsidP="00D953AB">
            <w:pPr>
              <w:pStyle w:val="af0"/>
              <w:spacing w:line="323" w:lineRule="atLeast"/>
              <w:ind w:left="842"/>
              <w:rPr>
                <w:rFonts w:ascii="Arial" w:hAnsi="Arial" w:cs="Arial"/>
                <w:color w:val="000000"/>
                <w:sz w:val="23"/>
                <w:szCs w:val="23"/>
              </w:rPr>
            </w:pPr>
            <w:r>
              <w:rPr>
                <w:color w:val="000000"/>
              </w:rPr>
              <w:t>“ ___” _____________ 2015 г.</w:t>
            </w:r>
          </w:p>
        </w:tc>
      </w:tr>
    </w:tbl>
    <w:p w:rsidR="00534DCC" w:rsidRDefault="00534DCC" w:rsidP="00534DCC"/>
    <w:p w:rsidR="00534DCC" w:rsidRPr="0004507C" w:rsidRDefault="00534DCC" w:rsidP="00534DCC"/>
    <w:p w:rsidR="00534DCC" w:rsidRPr="0004507C" w:rsidRDefault="00534DCC" w:rsidP="00534DCC"/>
    <w:p w:rsidR="00534DCC" w:rsidRPr="0004507C" w:rsidRDefault="00534DCC" w:rsidP="00534DCC">
      <w:pPr>
        <w:jc w:val="center"/>
        <w:rPr>
          <w:b/>
        </w:rPr>
      </w:pPr>
      <w:r w:rsidRPr="0004507C">
        <w:rPr>
          <w:b/>
        </w:rPr>
        <w:t>Смета затрат по проведению НИОКР</w:t>
      </w:r>
    </w:p>
    <w:p w:rsidR="00534DCC" w:rsidRPr="0004507C" w:rsidRDefault="00534DCC" w:rsidP="00534DCC"/>
    <w:p w:rsidR="00534DCC" w:rsidRDefault="00534DCC" w:rsidP="00534DCC">
      <w:pPr>
        <w:jc w:val="center"/>
        <w:rPr>
          <w:b/>
        </w:rPr>
      </w:pPr>
      <w:r w:rsidRPr="0004507C">
        <w:rPr>
          <w:b/>
        </w:rPr>
        <w:t>по теме «</w:t>
      </w:r>
      <w:r w:rsidRPr="003763FB">
        <w:rPr>
          <w:b/>
        </w:rPr>
        <w:t>Разработка РЛС навигационной подсистемы удержания полосы движения</w:t>
      </w:r>
      <w:r w:rsidRPr="0004507C">
        <w:rPr>
          <w:b/>
        </w:rPr>
        <w:t>»</w:t>
      </w:r>
    </w:p>
    <w:p w:rsidR="00534DCC" w:rsidRDefault="00534DCC" w:rsidP="00534DCC">
      <w:pPr>
        <w:jc w:val="center"/>
        <w:rPr>
          <w:b/>
        </w:rPr>
      </w:pPr>
    </w:p>
    <w:p w:rsidR="00534DCC" w:rsidRDefault="00534DCC" w:rsidP="00534DCC">
      <w:pPr>
        <w:jc w:val="center"/>
        <w:rPr>
          <w:b/>
        </w:rPr>
      </w:pPr>
      <w:r>
        <w:rPr>
          <w:b/>
        </w:rPr>
        <w:t>Проект №</w:t>
      </w:r>
    </w:p>
    <w:p w:rsidR="00534DCC" w:rsidRDefault="00534DCC" w:rsidP="00534DC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8"/>
        <w:gridCol w:w="3191"/>
      </w:tblGrid>
      <w:tr w:rsidR="00534DCC" w:rsidRPr="00FB6A88" w:rsidTr="00D953AB">
        <w:trPr>
          <w:trHeight w:val="624"/>
        </w:trPr>
        <w:tc>
          <w:tcPr>
            <w:tcW w:w="1242" w:type="dxa"/>
            <w:shd w:val="clear" w:color="auto" w:fill="auto"/>
            <w:vAlign w:val="center"/>
          </w:tcPr>
          <w:p w:rsidR="00534DCC" w:rsidRDefault="00534DCC" w:rsidP="00D953AB">
            <w:pPr>
              <w:jc w:val="center"/>
            </w:pPr>
            <w:r>
              <w:t xml:space="preserve">№ </w:t>
            </w:r>
            <w:proofErr w:type="gramStart"/>
            <w:r>
              <w:t>п</w:t>
            </w:r>
            <w:proofErr w:type="gramEnd"/>
            <w:r>
              <w:t>/п</w:t>
            </w:r>
          </w:p>
        </w:tc>
        <w:tc>
          <w:tcPr>
            <w:tcW w:w="5138" w:type="dxa"/>
            <w:shd w:val="clear" w:color="auto" w:fill="auto"/>
            <w:vAlign w:val="center"/>
          </w:tcPr>
          <w:p w:rsidR="00534DCC" w:rsidRDefault="00534DCC" w:rsidP="00D953AB">
            <w:pPr>
              <w:jc w:val="center"/>
            </w:pPr>
            <w:r>
              <w:t>Наименование статей затрат</w:t>
            </w:r>
          </w:p>
        </w:tc>
        <w:tc>
          <w:tcPr>
            <w:tcW w:w="3191" w:type="dxa"/>
            <w:shd w:val="clear" w:color="auto" w:fill="auto"/>
            <w:vAlign w:val="center"/>
          </w:tcPr>
          <w:p w:rsidR="00534DCC" w:rsidRPr="00FB6A88" w:rsidRDefault="00534DCC" w:rsidP="00D953AB">
            <w:pPr>
              <w:jc w:val="center"/>
              <w:rPr>
                <w:rFonts w:ascii="Arial" w:hAnsi="Arial"/>
              </w:rPr>
            </w:pPr>
            <w:r>
              <w:t>Сумма, руб.</w:t>
            </w:r>
          </w:p>
        </w:tc>
      </w:tr>
      <w:tr w:rsidR="00534DCC" w:rsidRPr="00FB6A88" w:rsidTr="00D953AB">
        <w:trPr>
          <w:trHeight w:val="771"/>
        </w:trPr>
        <w:tc>
          <w:tcPr>
            <w:tcW w:w="1242" w:type="dxa"/>
            <w:shd w:val="clear" w:color="auto" w:fill="auto"/>
            <w:vAlign w:val="center"/>
          </w:tcPr>
          <w:p w:rsidR="00534DCC" w:rsidRDefault="00534DCC" w:rsidP="00D953AB">
            <w:pPr>
              <w:jc w:val="center"/>
            </w:pPr>
            <w:r>
              <w:t>1</w:t>
            </w:r>
          </w:p>
        </w:tc>
        <w:tc>
          <w:tcPr>
            <w:tcW w:w="5138" w:type="dxa"/>
            <w:shd w:val="clear" w:color="auto" w:fill="auto"/>
            <w:vAlign w:val="center"/>
          </w:tcPr>
          <w:p w:rsidR="00534DCC" w:rsidRDefault="00534DCC" w:rsidP="00D953AB">
            <w:r>
              <w:t>Вознаграждение за выполнение НИР</w:t>
            </w:r>
          </w:p>
        </w:tc>
        <w:tc>
          <w:tcPr>
            <w:tcW w:w="3191" w:type="dxa"/>
            <w:shd w:val="clear" w:color="auto" w:fill="auto"/>
            <w:vAlign w:val="center"/>
          </w:tcPr>
          <w:p w:rsidR="00534DCC" w:rsidRPr="003C2136" w:rsidRDefault="00534DCC" w:rsidP="00D953AB">
            <w:pPr>
              <w:jc w:val="center"/>
            </w:pPr>
            <w:r>
              <w:t>400 000</w:t>
            </w:r>
          </w:p>
        </w:tc>
      </w:tr>
      <w:tr w:rsidR="00534DCC" w:rsidRPr="00FB6A88" w:rsidTr="00D953AB">
        <w:trPr>
          <w:trHeight w:val="916"/>
        </w:trPr>
        <w:tc>
          <w:tcPr>
            <w:tcW w:w="1242" w:type="dxa"/>
            <w:shd w:val="clear" w:color="auto" w:fill="auto"/>
            <w:vAlign w:val="center"/>
          </w:tcPr>
          <w:p w:rsidR="00534DCC" w:rsidRDefault="00534DCC" w:rsidP="00D953AB">
            <w:pPr>
              <w:jc w:val="center"/>
            </w:pPr>
          </w:p>
        </w:tc>
        <w:tc>
          <w:tcPr>
            <w:tcW w:w="5138" w:type="dxa"/>
            <w:shd w:val="clear" w:color="auto" w:fill="auto"/>
            <w:vAlign w:val="center"/>
          </w:tcPr>
          <w:p w:rsidR="00534DCC" w:rsidRDefault="00534DCC" w:rsidP="00D953AB">
            <w:r>
              <w:t>Итого размер гранта:</w:t>
            </w:r>
          </w:p>
        </w:tc>
        <w:tc>
          <w:tcPr>
            <w:tcW w:w="3191" w:type="dxa"/>
            <w:shd w:val="clear" w:color="auto" w:fill="auto"/>
            <w:vAlign w:val="center"/>
          </w:tcPr>
          <w:p w:rsidR="00534DCC" w:rsidRPr="003C2136" w:rsidRDefault="00534DCC" w:rsidP="00D953AB">
            <w:pPr>
              <w:jc w:val="center"/>
            </w:pPr>
            <w:r>
              <w:t>4</w:t>
            </w:r>
            <w:r w:rsidRPr="00F01D90">
              <w:t>00 000</w:t>
            </w:r>
          </w:p>
        </w:tc>
      </w:tr>
    </w:tbl>
    <w:p w:rsidR="00534DCC" w:rsidRPr="0004507C" w:rsidRDefault="00534DCC" w:rsidP="00534DCC"/>
    <w:p w:rsidR="00534DCC" w:rsidRPr="00CE4A4E" w:rsidRDefault="00534DCC" w:rsidP="00534DCC">
      <w:pPr>
        <w:pStyle w:val="a9"/>
        <w:tabs>
          <w:tab w:val="clear" w:pos="9355"/>
          <w:tab w:val="center" w:pos="7402"/>
        </w:tabs>
        <w:jc w:val="both"/>
        <w:rPr>
          <w:rFonts w:ascii="Times New Roman" w:hAnsi="Times New Roman"/>
          <w:b/>
          <w:sz w:val="24"/>
          <w:szCs w:val="24"/>
          <w:u w:val="single"/>
          <w:lang w:val="ru-RU"/>
        </w:rPr>
      </w:pPr>
    </w:p>
    <w:p w:rsidR="009A4F9D" w:rsidRDefault="009A4F9D" w:rsidP="00534DCC">
      <w:pPr>
        <w:pStyle w:val="a6"/>
        <w:spacing w:line="360" w:lineRule="auto"/>
        <w:jc w:val="right"/>
        <w:rPr>
          <w:sz w:val="28"/>
          <w:szCs w:val="28"/>
        </w:rPr>
      </w:pPr>
    </w:p>
    <w:sectPr w:rsidR="009A4F9D" w:rsidSect="009B07FA">
      <w:foot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36" w:rsidRDefault="00DC5236" w:rsidP="009B07FA">
      <w:r>
        <w:separator/>
      </w:r>
    </w:p>
  </w:endnote>
  <w:endnote w:type="continuationSeparator" w:id="0">
    <w:p w:rsidR="00DC5236" w:rsidRDefault="00DC5236" w:rsidP="009B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FA" w:rsidRDefault="009B07FA">
    <w:pPr>
      <w:pStyle w:val="ad"/>
      <w:jc w:val="center"/>
    </w:pPr>
    <w:r>
      <w:fldChar w:fldCharType="begin"/>
    </w:r>
    <w:r>
      <w:instrText>PAGE   \* MERGEFORMAT</w:instrText>
    </w:r>
    <w:r>
      <w:fldChar w:fldCharType="separate"/>
    </w:r>
    <w:r w:rsidR="001A3614">
      <w:rPr>
        <w:noProof/>
      </w:rPr>
      <w:t>16</w:t>
    </w:r>
    <w:r>
      <w:fldChar w:fldCharType="end"/>
    </w:r>
  </w:p>
  <w:p w:rsidR="009B07FA" w:rsidRDefault="009B07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36" w:rsidRDefault="00DC5236" w:rsidP="009B07FA">
      <w:r>
        <w:separator/>
      </w:r>
    </w:p>
  </w:footnote>
  <w:footnote w:type="continuationSeparator" w:id="0">
    <w:p w:rsidR="00DC5236" w:rsidRDefault="00DC5236" w:rsidP="009B0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D42EA7"/>
    <w:multiLevelType w:val="hybridMultilevel"/>
    <w:tmpl w:val="0A74711C"/>
    <w:lvl w:ilvl="0" w:tplc="CE1CC0A2">
      <w:start w:val="1"/>
      <w:numFmt w:val="decimal"/>
      <w:lvlText w:val="%1."/>
      <w:lvlJc w:val="left"/>
      <w:pPr>
        <w:tabs>
          <w:tab w:val="num" w:pos="720"/>
        </w:tabs>
        <w:ind w:left="720" w:hanging="360"/>
      </w:pPr>
    </w:lvl>
    <w:lvl w:ilvl="1" w:tplc="7774139A">
      <w:start w:val="1"/>
      <w:numFmt w:val="decimal"/>
      <w:lvlText w:val="%2."/>
      <w:lvlJc w:val="left"/>
      <w:pPr>
        <w:tabs>
          <w:tab w:val="num" w:pos="1440"/>
        </w:tabs>
        <w:ind w:left="1440" w:hanging="360"/>
      </w:pPr>
    </w:lvl>
    <w:lvl w:ilvl="2" w:tplc="809A2F9A">
      <w:start w:val="1"/>
      <w:numFmt w:val="decimal"/>
      <w:lvlText w:val="%3."/>
      <w:lvlJc w:val="left"/>
      <w:pPr>
        <w:tabs>
          <w:tab w:val="num" w:pos="2160"/>
        </w:tabs>
        <w:ind w:left="2160" w:hanging="360"/>
      </w:pPr>
    </w:lvl>
    <w:lvl w:ilvl="3" w:tplc="7B329A9C">
      <w:start w:val="1"/>
      <w:numFmt w:val="decimal"/>
      <w:lvlText w:val="%4."/>
      <w:lvlJc w:val="left"/>
      <w:pPr>
        <w:tabs>
          <w:tab w:val="num" w:pos="2880"/>
        </w:tabs>
        <w:ind w:left="2880" w:hanging="360"/>
      </w:pPr>
    </w:lvl>
    <w:lvl w:ilvl="4" w:tplc="F266B8A0">
      <w:start w:val="1"/>
      <w:numFmt w:val="decimal"/>
      <w:lvlText w:val="%5."/>
      <w:lvlJc w:val="left"/>
      <w:pPr>
        <w:tabs>
          <w:tab w:val="num" w:pos="3600"/>
        </w:tabs>
        <w:ind w:left="3600" w:hanging="360"/>
      </w:pPr>
    </w:lvl>
    <w:lvl w:ilvl="5" w:tplc="4142043E">
      <w:start w:val="1"/>
      <w:numFmt w:val="decimal"/>
      <w:lvlText w:val="%6."/>
      <w:lvlJc w:val="left"/>
      <w:pPr>
        <w:tabs>
          <w:tab w:val="num" w:pos="4320"/>
        </w:tabs>
        <w:ind w:left="4320" w:hanging="360"/>
      </w:pPr>
    </w:lvl>
    <w:lvl w:ilvl="6" w:tplc="FD263B90">
      <w:start w:val="1"/>
      <w:numFmt w:val="decimal"/>
      <w:lvlText w:val="%7."/>
      <w:lvlJc w:val="left"/>
      <w:pPr>
        <w:tabs>
          <w:tab w:val="num" w:pos="5040"/>
        </w:tabs>
        <w:ind w:left="5040" w:hanging="360"/>
      </w:pPr>
    </w:lvl>
    <w:lvl w:ilvl="7" w:tplc="7EA887AA">
      <w:start w:val="1"/>
      <w:numFmt w:val="decimal"/>
      <w:lvlText w:val="%8."/>
      <w:lvlJc w:val="left"/>
      <w:pPr>
        <w:tabs>
          <w:tab w:val="num" w:pos="5760"/>
        </w:tabs>
        <w:ind w:left="5760" w:hanging="360"/>
      </w:pPr>
    </w:lvl>
    <w:lvl w:ilvl="8" w:tplc="06CAF526">
      <w:start w:val="1"/>
      <w:numFmt w:val="decimal"/>
      <w:lvlText w:val="%9."/>
      <w:lvlJc w:val="left"/>
      <w:pPr>
        <w:tabs>
          <w:tab w:val="num" w:pos="6480"/>
        </w:tabs>
        <w:ind w:left="6480" w:hanging="360"/>
      </w:pPr>
    </w:lvl>
  </w:abstractNum>
  <w:abstractNum w:abstractNumId="2">
    <w:nsid w:val="1F3034B6"/>
    <w:multiLevelType w:val="hybridMultilevel"/>
    <w:tmpl w:val="C764BB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797F0D"/>
    <w:multiLevelType w:val="hybridMultilevel"/>
    <w:tmpl w:val="E4F6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1E5042"/>
    <w:multiLevelType w:val="hybridMultilevel"/>
    <w:tmpl w:val="50CCF8DC"/>
    <w:lvl w:ilvl="0" w:tplc="04190001">
      <w:start w:val="1"/>
      <w:numFmt w:val="bullet"/>
      <w:lvlText w:val=""/>
      <w:lvlJc w:val="left"/>
      <w:pPr>
        <w:tabs>
          <w:tab w:val="num" w:pos="720"/>
        </w:tabs>
        <w:ind w:left="720" w:hanging="360"/>
      </w:pPr>
      <w:rPr>
        <w:rFonts w:ascii="Symbol" w:hAnsi="Symbol" w:cs="Symbol" w:hint="default"/>
      </w:rPr>
    </w:lvl>
    <w:lvl w:ilvl="1" w:tplc="7774139A">
      <w:start w:val="1"/>
      <w:numFmt w:val="decimal"/>
      <w:lvlText w:val="%2."/>
      <w:lvlJc w:val="left"/>
      <w:pPr>
        <w:tabs>
          <w:tab w:val="num" w:pos="1440"/>
        </w:tabs>
        <w:ind w:left="1440" w:hanging="360"/>
      </w:pPr>
    </w:lvl>
    <w:lvl w:ilvl="2" w:tplc="809A2F9A">
      <w:start w:val="1"/>
      <w:numFmt w:val="decimal"/>
      <w:lvlText w:val="%3."/>
      <w:lvlJc w:val="left"/>
      <w:pPr>
        <w:tabs>
          <w:tab w:val="num" w:pos="2160"/>
        </w:tabs>
        <w:ind w:left="2160" w:hanging="360"/>
      </w:pPr>
    </w:lvl>
    <w:lvl w:ilvl="3" w:tplc="7B329A9C">
      <w:start w:val="1"/>
      <w:numFmt w:val="decimal"/>
      <w:lvlText w:val="%4."/>
      <w:lvlJc w:val="left"/>
      <w:pPr>
        <w:tabs>
          <w:tab w:val="num" w:pos="2880"/>
        </w:tabs>
        <w:ind w:left="2880" w:hanging="360"/>
      </w:pPr>
    </w:lvl>
    <w:lvl w:ilvl="4" w:tplc="F266B8A0">
      <w:start w:val="1"/>
      <w:numFmt w:val="decimal"/>
      <w:lvlText w:val="%5."/>
      <w:lvlJc w:val="left"/>
      <w:pPr>
        <w:tabs>
          <w:tab w:val="num" w:pos="3600"/>
        </w:tabs>
        <w:ind w:left="3600" w:hanging="360"/>
      </w:pPr>
    </w:lvl>
    <w:lvl w:ilvl="5" w:tplc="4142043E">
      <w:start w:val="1"/>
      <w:numFmt w:val="decimal"/>
      <w:lvlText w:val="%6."/>
      <w:lvlJc w:val="left"/>
      <w:pPr>
        <w:tabs>
          <w:tab w:val="num" w:pos="4320"/>
        </w:tabs>
        <w:ind w:left="4320" w:hanging="360"/>
      </w:pPr>
    </w:lvl>
    <w:lvl w:ilvl="6" w:tplc="FD263B90">
      <w:start w:val="1"/>
      <w:numFmt w:val="decimal"/>
      <w:lvlText w:val="%7."/>
      <w:lvlJc w:val="left"/>
      <w:pPr>
        <w:tabs>
          <w:tab w:val="num" w:pos="5040"/>
        </w:tabs>
        <w:ind w:left="5040" w:hanging="360"/>
      </w:pPr>
    </w:lvl>
    <w:lvl w:ilvl="7" w:tplc="7EA887AA">
      <w:start w:val="1"/>
      <w:numFmt w:val="decimal"/>
      <w:lvlText w:val="%8."/>
      <w:lvlJc w:val="left"/>
      <w:pPr>
        <w:tabs>
          <w:tab w:val="num" w:pos="5760"/>
        </w:tabs>
        <w:ind w:left="5760" w:hanging="360"/>
      </w:pPr>
    </w:lvl>
    <w:lvl w:ilvl="8" w:tplc="06CAF526">
      <w:start w:val="1"/>
      <w:numFmt w:val="decimal"/>
      <w:lvlText w:val="%9."/>
      <w:lvlJc w:val="left"/>
      <w:pPr>
        <w:tabs>
          <w:tab w:val="num" w:pos="6480"/>
        </w:tabs>
        <w:ind w:left="6480" w:hanging="360"/>
      </w:pPr>
    </w:lvl>
  </w:abstractNum>
  <w:abstractNum w:abstractNumId="5">
    <w:nsid w:val="6B34776F"/>
    <w:multiLevelType w:val="hybridMultilevel"/>
    <w:tmpl w:val="02CEE5EE"/>
    <w:lvl w:ilvl="0" w:tplc="0419000F">
      <w:start w:val="1"/>
      <w:numFmt w:val="decimal"/>
      <w:lvlText w:val="%1."/>
      <w:lvlJc w:val="left"/>
      <w:pPr>
        <w:tabs>
          <w:tab w:val="num" w:pos="360"/>
        </w:tabs>
        <w:ind w:left="360" w:hanging="360"/>
      </w:pPr>
      <w:rPr>
        <w:i w:val="0"/>
        <w:color w:val="auto"/>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02"/>
    <w:rsid w:val="00043E4C"/>
    <w:rsid w:val="0005707D"/>
    <w:rsid w:val="0007366A"/>
    <w:rsid w:val="000A1273"/>
    <w:rsid w:val="000B3375"/>
    <w:rsid w:val="00113F3B"/>
    <w:rsid w:val="0011672E"/>
    <w:rsid w:val="001304DA"/>
    <w:rsid w:val="00132750"/>
    <w:rsid w:val="00140ACA"/>
    <w:rsid w:val="00141C80"/>
    <w:rsid w:val="0017394F"/>
    <w:rsid w:val="001A3614"/>
    <w:rsid w:val="001B5107"/>
    <w:rsid w:val="001C0E38"/>
    <w:rsid w:val="001D1713"/>
    <w:rsid w:val="001F1AD5"/>
    <w:rsid w:val="001F6FE0"/>
    <w:rsid w:val="002072B6"/>
    <w:rsid w:val="0023101E"/>
    <w:rsid w:val="00233DFC"/>
    <w:rsid w:val="00242209"/>
    <w:rsid w:val="00244BDA"/>
    <w:rsid w:val="002657F8"/>
    <w:rsid w:val="00270C64"/>
    <w:rsid w:val="002A3342"/>
    <w:rsid w:val="002E0093"/>
    <w:rsid w:val="002E1DF7"/>
    <w:rsid w:val="003123F0"/>
    <w:rsid w:val="00345812"/>
    <w:rsid w:val="00355C25"/>
    <w:rsid w:val="003C6837"/>
    <w:rsid w:val="003F789D"/>
    <w:rsid w:val="00402677"/>
    <w:rsid w:val="00427E7F"/>
    <w:rsid w:val="0044099D"/>
    <w:rsid w:val="004461BC"/>
    <w:rsid w:val="004530E6"/>
    <w:rsid w:val="00461826"/>
    <w:rsid w:val="00462396"/>
    <w:rsid w:val="00471E32"/>
    <w:rsid w:val="004841D8"/>
    <w:rsid w:val="00486AE1"/>
    <w:rsid w:val="00496916"/>
    <w:rsid w:val="00496F7C"/>
    <w:rsid w:val="004B783D"/>
    <w:rsid w:val="004C6C51"/>
    <w:rsid w:val="004E02C6"/>
    <w:rsid w:val="00534DCC"/>
    <w:rsid w:val="00553825"/>
    <w:rsid w:val="005B12DF"/>
    <w:rsid w:val="00605702"/>
    <w:rsid w:val="00613D07"/>
    <w:rsid w:val="006377EB"/>
    <w:rsid w:val="00653107"/>
    <w:rsid w:val="00677049"/>
    <w:rsid w:val="0068261A"/>
    <w:rsid w:val="006A3E41"/>
    <w:rsid w:val="006B2343"/>
    <w:rsid w:val="006C586B"/>
    <w:rsid w:val="006D6684"/>
    <w:rsid w:val="006E53DA"/>
    <w:rsid w:val="00721DE3"/>
    <w:rsid w:val="007376F0"/>
    <w:rsid w:val="00754A29"/>
    <w:rsid w:val="00762BF6"/>
    <w:rsid w:val="0078138B"/>
    <w:rsid w:val="00781781"/>
    <w:rsid w:val="00782A04"/>
    <w:rsid w:val="007D7669"/>
    <w:rsid w:val="007E5F60"/>
    <w:rsid w:val="00854485"/>
    <w:rsid w:val="0088111A"/>
    <w:rsid w:val="008826D4"/>
    <w:rsid w:val="008D3D86"/>
    <w:rsid w:val="00943701"/>
    <w:rsid w:val="00970E1B"/>
    <w:rsid w:val="009A4F9D"/>
    <w:rsid w:val="009B07FA"/>
    <w:rsid w:val="009B549F"/>
    <w:rsid w:val="009D77E3"/>
    <w:rsid w:val="00A10747"/>
    <w:rsid w:val="00A158F7"/>
    <w:rsid w:val="00A23615"/>
    <w:rsid w:val="00A715BC"/>
    <w:rsid w:val="00A85750"/>
    <w:rsid w:val="00AB0795"/>
    <w:rsid w:val="00AC5899"/>
    <w:rsid w:val="00AD2064"/>
    <w:rsid w:val="00B00807"/>
    <w:rsid w:val="00B105EC"/>
    <w:rsid w:val="00B41A22"/>
    <w:rsid w:val="00B43169"/>
    <w:rsid w:val="00B6526C"/>
    <w:rsid w:val="00B65DFA"/>
    <w:rsid w:val="00B821CE"/>
    <w:rsid w:val="00BA06CB"/>
    <w:rsid w:val="00BA4361"/>
    <w:rsid w:val="00BB5E20"/>
    <w:rsid w:val="00BC12A5"/>
    <w:rsid w:val="00BE3759"/>
    <w:rsid w:val="00C045DB"/>
    <w:rsid w:val="00C055E2"/>
    <w:rsid w:val="00C10602"/>
    <w:rsid w:val="00C528E7"/>
    <w:rsid w:val="00C92619"/>
    <w:rsid w:val="00CA10DA"/>
    <w:rsid w:val="00CB3D00"/>
    <w:rsid w:val="00CC4B6A"/>
    <w:rsid w:val="00CC614F"/>
    <w:rsid w:val="00CE7677"/>
    <w:rsid w:val="00D35881"/>
    <w:rsid w:val="00D61B90"/>
    <w:rsid w:val="00D9645C"/>
    <w:rsid w:val="00DC5236"/>
    <w:rsid w:val="00DE7627"/>
    <w:rsid w:val="00E07161"/>
    <w:rsid w:val="00E224AA"/>
    <w:rsid w:val="00E51305"/>
    <w:rsid w:val="00E57B4D"/>
    <w:rsid w:val="00E650F5"/>
    <w:rsid w:val="00E6666B"/>
    <w:rsid w:val="00E72A9D"/>
    <w:rsid w:val="00E81588"/>
    <w:rsid w:val="00EA7514"/>
    <w:rsid w:val="00EE7BB2"/>
    <w:rsid w:val="00F25B65"/>
    <w:rsid w:val="00F751D5"/>
    <w:rsid w:val="00F82B22"/>
    <w:rsid w:val="00F970A4"/>
    <w:rsid w:val="00FB370A"/>
    <w:rsid w:val="00FD19F4"/>
    <w:rsid w:val="00FE4A16"/>
    <w:rsid w:val="00FF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10602"/>
    <w:rPr>
      <w:b/>
      <w:bCs/>
    </w:rPr>
  </w:style>
  <w:style w:type="character" w:styleId="a4">
    <w:name w:val="Hyperlink"/>
    <w:uiPriority w:val="99"/>
    <w:rsid w:val="00C10602"/>
    <w:rPr>
      <w:color w:val="0000FF"/>
      <w:u w:val="single"/>
    </w:rPr>
  </w:style>
  <w:style w:type="paragraph" w:styleId="a5">
    <w:name w:val="caption"/>
    <w:basedOn w:val="a"/>
    <w:next w:val="a"/>
    <w:qFormat/>
    <w:rsid w:val="00C10602"/>
    <w:pPr>
      <w:jc w:val="center"/>
    </w:pPr>
    <w:rPr>
      <w:b/>
      <w:bCs/>
    </w:rPr>
  </w:style>
  <w:style w:type="paragraph" w:styleId="a6">
    <w:name w:val="Body Text Indent"/>
    <w:basedOn w:val="a"/>
    <w:rsid w:val="00C10602"/>
    <w:pPr>
      <w:ind w:firstLine="720"/>
      <w:jc w:val="both"/>
    </w:pPr>
    <w:rPr>
      <w:b/>
      <w:bCs/>
    </w:rPr>
  </w:style>
  <w:style w:type="paragraph" w:styleId="2">
    <w:name w:val="Body Text Indent 2"/>
    <w:basedOn w:val="a"/>
    <w:rsid w:val="00C10602"/>
    <w:pPr>
      <w:ind w:firstLine="720"/>
      <w:jc w:val="both"/>
    </w:pPr>
  </w:style>
  <w:style w:type="paragraph" w:styleId="a7">
    <w:name w:val="Title"/>
    <w:basedOn w:val="a"/>
    <w:qFormat/>
    <w:rsid w:val="00C10602"/>
    <w:pPr>
      <w:jc w:val="center"/>
    </w:pPr>
    <w:rPr>
      <w:b/>
      <w:szCs w:val="28"/>
    </w:rPr>
  </w:style>
  <w:style w:type="paragraph" w:customStyle="1" w:styleId="a8">
    <w:name w:val="Знак"/>
    <w:basedOn w:val="a"/>
    <w:rsid w:val="00C10602"/>
    <w:pPr>
      <w:spacing w:after="160" w:line="240" w:lineRule="exact"/>
    </w:pPr>
    <w:rPr>
      <w:rFonts w:ascii="Verdana" w:hAnsi="Verdana" w:cs="Verdana"/>
      <w:sz w:val="20"/>
      <w:szCs w:val="20"/>
      <w:lang w:val="en-US" w:eastAsia="en-US"/>
    </w:rPr>
  </w:style>
  <w:style w:type="paragraph" w:customStyle="1" w:styleId="20">
    <w:name w:val="Знак Знак2 Знак"/>
    <w:basedOn w:val="a"/>
    <w:rsid w:val="00E224AA"/>
    <w:pPr>
      <w:spacing w:after="160" w:line="240" w:lineRule="exact"/>
    </w:pPr>
    <w:rPr>
      <w:rFonts w:ascii="Verdana" w:hAnsi="Verdana" w:cs="Verdana"/>
      <w:sz w:val="20"/>
      <w:szCs w:val="20"/>
      <w:lang w:val="en-US" w:eastAsia="en-US"/>
    </w:rPr>
  </w:style>
  <w:style w:type="paragraph" w:styleId="a9">
    <w:name w:val="header"/>
    <w:basedOn w:val="a"/>
    <w:link w:val="aa"/>
    <w:uiPriority w:val="99"/>
    <w:rsid w:val="009A4F9D"/>
    <w:pPr>
      <w:tabs>
        <w:tab w:val="center" w:pos="4677"/>
        <w:tab w:val="right" w:pos="9355"/>
      </w:tabs>
    </w:pPr>
    <w:rPr>
      <w:rFonts w:ascii="Calibri" w:hAnsi="Calibri"/>
      <w:sz w:val="22"/>
      <w:szCs w:val="22"/>
      <w:lang w:val="x-none" w:eastAsia="x-none"/>
    </w:rPr>
  </w:style>
  <w:style w:type="character" w:customStyle="1" w:styleId="aa">
    <w:name w:val="Верхний колонтитул Знак"/>
    <w:link w:val="a9"/>
    <w:uiPriority w:val="99"/>
    <w:rsid w:val="009A4F9D"/>
    <w:rPr>
      <w:rFonts w:ascii="Calibri" w:hAnsi="Calibri"/>
      <w:sz w:val="22"/>
      <w:szCs w:val="22"/>
    </w:rPr>
  </w:style>
  <w:style w:type="paragraph" w:customStyle="1" w:styleId="Style1">
    <w:name w:val="Style1"/>
    <w:basedOn w:val="a"/>
    <w:uiPriority w:val="99"/>
    <w:rsid w:val="00721DE3"/>
    <w:pPr>
      <w:widowControl w:val="0"/>
      <w:autoSpaceDE w:val="0"/>
      <w:autoSpaceDN w:val="0"/>
      <w:adjustRightInd w:val="0"/>
      <w:spacing w:line="317" w:lineRule="exact"/>
      <w:jc w:val="center"/>
    </w:pPr>
    <w:rPr>
      <w:rFonts w:ascii="Arial" w:hAnsi="Arial" w:cs="Arial"/>
    </w:rPr>
  </w:style>
  <w:style w:type="character" w:customStyle="1" w:styleId="FontStyle12">
    <w:name w:val="Font Style12"/>
    <w:uiPriority w:val="99"/>
    <w:rsid w:val="00721DE3"/>
    <w:rPr>
      <w:rFonts w:ascii="Arial" w:hAnsi="Arial" w:cs="Arial"/>
      <w:b/>
      <w:bCs/>
      <w:sz w:val="28"/>
      <w:szCs w:val="28"/>
    </w:rPr>
  </w:style>
  <w:style w:type="paragraph" w:styleId="ab">
    <w:name w:val="List Paragraph"/>
    <w:basedOn w:val="a"/>
    <w:uiPriority w:val="99"/>
    <w:qFormat/>
    <w:rsid w:val="00721DE3"/>
    <w:pPr>
      <w:spacing w:after="200" w:line="276" w:lineRule="auto"/>
      <w:ind w:left="720"/>
    </w:pPr>
    <w:rPr>
      <w:rFonts w:ascii="Calibri" w:hAnsi="Calibri" w:cs="Calibri"/>
      <w:sz w:val="22"/>
      <w:szCs w:val="22"/>
    </w:rPr>
  </w:style>
  <w:style w:type="paragraph" w:styleId="ac">
    <w:name w:val="Balloon Text"/>
    <w:basedOn w:val="a"/>
    <w:semiHidden/>
    <w:rsid w:val="004841D8"/>
    <w:rPr>
      <w:rFonts w:ascii="Tahoma" w:hAnsi="Tahoma" w:cs="Tahoma"/>
      <w:sz w:val="16"/>
      <w:szCs w:val="16"/>
    </w:rPr>
  </w:style>
  <w:style w:type="paragraph" w:styleId="ad">
    <w:name w:val="footer"/>
    <w:basedOn w:val="a"/>
    <w:link w:val="ae"/>
    <w:uiPriority w:val="99"/>
    <w:rsid w:val="009B07FA"/>
    <w:pPr>
      <w:tabs>
        <w:tab w:val="center" w:pos="4677"/>
        <w:tab w:val="right" w:pos="9355"/>
      </w:tabs>
    </w:pPr>
  </w:style>
  <w:style w:type="character" w:customStyle="1" w:styleId="ae">
    <w:name w:val="Нижний колонтитул Знак"/>
    <w:link w:val="ad"/>
    <w:uiPriority w:val="99"/>
    <w:rsid w:val="009B07FA"/>
    <w:rPr>
      <w:sz w:val="24"/>
      <w:szCs w:val="24"/>
    </w:rPr>
  </w:style>
  <w:style w:type="paragraph" w:customStyle="1" w:styleId="af">
    <w:name w:val="Знак"/>
    <w:basedOn w:val="a"/>
    <w:rsid w:val="00D61B90"/>
    <w:pPr>
      <w:spacing w:after="160" w:line="240" w:lineRule="exact"/>
    </w:pPr>
    <w:rPr>
      <w:rFonts w:ascii="Verdana" w:hAnsi="Verdana" w:cs="Verdana"/>
      <w:sz w:val="20"/>
      <w:szCs w:val="20"/>
      <w:lang w:val="en-US" w:eastAsia="en-US"/>
    </w:rPr>
  </w:style>
  <w:style w:type="paragraph" w:customStyle="1" w:styleId="1">
    <w:name w:val="заголовок 1"/>
    <w:basedOn w:val="a"/>
    <w:next w:val="a"/>
    <w:rsid w:val="00534DCC"/>
    <w:pPr>
      <w:keepNext/>
      <w:widowControl w:val="0"/>
      <w:ind w:firstLine="284"/>
      <w:jc w:val="both"/>
    </w:pPr>
    <w:rPr>
      <w:b/>
      <w:snapToGrid w:val="0"/>
      <w:szCs w:val="20"/>
    </w:rPr>
  </w:style>
  <w:style w:type="character" w:customStyle="1" w:styleId="apple-converted-space">
    <w:name w:val="apple-converted-space"/>
    <w:rsid w:val="00534DCC"/>
  </w:style>
  <w:style w:type="paragraph" w:styleId="af0">
    <w:name w:val="Normal (Web)"/>
    <w:basedOn w:val="a"/>
    <w:uiPriority w:val="99"/>
    <w:unhideWhenUsed/>
    <w:rsid w:val="00534DC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10602"/>
    <w:rPr>
      <w:b/>
      <w:bCs/>
    </w:rPr>
  </w:style>
  <w:style w:type="character" w:styleId="a4">
    <w:name w:val="Hyperlink"/>
    <w:uiPriority w:val="99"/>
    <w:rsid w:val="00C10602"/>
    <w:rPr>
      <w:color w:val="0000FF"/>
      <w:u w:val="single"/>
    </w:rPr>
  </w:style>
  <w:style w:type="paragraph" w:styleId="a5">
    <w:name w:val="caption"/>
    <w:basedOn w:val="a"/>
    <w:next w:val="a"/>
    <w:qFormat/>
    <w:rsid w:val="00C10602"/>
    <w:pPr>
      <w:jc w:val="center"/>
    </w:pPr>
    <w:rPr>
      <w:b/>
      <w:bCs/>
    </w:rPr>
  </w:style>
  <w:style w:type="paragraph" w:styleId="a6">
    <w:name w:val="Body Text Indent"/>
    <w:basedOn w:val="a"/>
    <w:rsid w:val="00C10602"/>
    <w:pPr>
      <w:ind w:firstLine="720"/>
      <w:jc w:val="both"/>
    </w:pPr>
    <w:rPr>
      <w:b/>
      <w:bCs/>
    </w:rPr>
  </w:style>
  <w:style w:type="paragraph" w:styleId="2">
    <w:name w:val="Body Text Indent 2"/>
    <w:basedOn w:val="a"/>
    <w:rsid w:val="00C10602"/>
    <w:pPr>
      <w:ind w:firstLine="720"/>
      <w:jc w:val="both"/>
    </w:pPr>
  </w:style>
  <w:style w:type="paragraph" w:styleId="a7">
    <w:name w:val="Title"/>
    <w:basedOn w:val="a"/>
    <w:qFormat/>
    <w:rsid w:val="00C10602"/>
    <w:pPr>
      <w:jc w:val="center"/>
    </w:pPr>
    <w:rPr>
      <w:b/>
      <w:szCs w:val="28"/>
    </w:rPr>
  </w:style>
  <w:style w:type="paragraph" w:customStyle="1" w:styleId="a8">
    <w:name w:val="Знак"/>
    <w:basedOn w:val="a"/>
    <w:rsid w:val="00C10602"/>
    <w:pPr>
      <w:spacing w:after="160" w:line="240" w:lineRule="exact"/>
    </w:pPr>
    <w:rPr>
      <w:rFonts w:ascii="Verdana" w:hAnsi="Verdana" w:cs="Verdana"/>
      <w:sz w:val="20"/>
      <w:szCs w:val="20"/>
      <w:lang w:val="en-US" w:eastAsia="en-US"/>
    </w:rPr>
  </w:style>
  <w:style w:type="paragraph" w:customStyle="1" w:styleId="20">
    <w:name w:val="Знак Знак2 Знак"/>
    <w:basedOn w:val="a"/>
    <w:rsid w:val="00E224AA"/>
    <w:pPr>
      <w:spacing w:after="160" w:line="240" w:lineRule="exact"/>
    </w:pPr>
    <w:rPr>
      <w:rFonts w:ascii="Verdana" w:hAnsi="Verdana" w:cs="Verdana"/>
      <w:sz w:val="20"/>
      <w:szCs w:val="20"/>
      <w:lang w:val="en-US" w:eastAsia="en-US"/>
    </w:rPr>
  </w:style>
  <w:style w:type="paragraph" w:styleId="a9">
    <w:name w:val="header"/>
    <w:basedOn w:val="a"/>
    <w:link w:val="aa"/>
    <w:uiPriority w:val="99"/>
    <w:rsid w:val="009A4F9D"/>
    <w:pPr>
      <w:tabs>
        <w:tab w:val="center" w:pos="4677"/>
        <w:tab w:val="right" w:pos="9355"/>
      </w:tabs>
    </w:pPr>
    <w:rPr>
      <w:rFonts w:ascii="Calibri" w:hAnsi="Calibri"/>
      <w:sz w:val="22"/>
      <w:szCs w:val="22"/>
      <w:lang w:val="x-none" w:eastAsia="x-none"/>
    </w:rPr>
  </w:style>
  <w:style w:type="character" w:customStyle="1" w:styleId="aa">
    <w:name w:val="Верхний колонтитул Знак"/>
    <w:link w:val="a9"/>
    <w:uiPriority w:val="99"/>
    <w:rsid w:val="009A4F9D"/>
    <w:rPr>
      <w:rFonts w:ascii="Calibri" w:hAnsi="Calibri"/>
      <w:sz w:val="22"/>
      <w:szCs w:val="22"/>
    </w:rPr>
  </w:style>
  <w:style w:type="paragraph" w:customStyle="1" w:styleId="Style1">
    <w:name w:val="Style1"/>
    <w:basedOn w:val="a"/>
    <w:uiPriority w:val="99"/>
    <w:rsid w:val="00721DE3"/>
    <w:pPr>
      <w:widowControl w:val="0"/>
      <w:autoSpaceDE w:val="0"/>
      <w:autoSpaceDN w:val="0"/>
      <w:adjustRightInd w:val="0"/>
      <w:spacing w:line="317" w:lineRule="exact"/>
      <w:jc w:val="center"/>
    </w:pPr>
    <w:rPr>
      <w:rFonts w:ascii="Arial" w:hAnsi="Arial" w:cs="Arial"/>
    </w:rPr>
  </w:style>
  <w:style w:type="character" w:customStyle="1" w:styleId="FontStyle12">
    <w:name w:val="Font Style12"/>
    <w:uiPriority w:val="99"/>
    <w:rsid w:val="00721DE3"/>
    <w:rPr>
      <w:rFonts w:ascii="Arial" w:hAnsi="Arial" w:cs="Arial"/>
      <w:b/>
      <w:bCs/>
      <w:sz w:val="28"/>
      <w:szCs w:val="28"/>
    </w:rPr>
  </w:style>
  <w:style w:type="paragraph" w:styleId="ab">
    <w:name w:val="List Paragraph"/>
    <w:basedOn w:val="a"/>
    <w:uiPriority w:val="99"/>
    <w:qFormat/>
    <w:rsid w:val="00721DE3"/>
    <w:pPr>
      <w:spacing w:after="200" w:line="276" w:lineRule="auto"/>
      <w:ind w:left="720"/>
    </w:pPr>
    <w:rPr>
      <w:rFonts w:ascii="Calibri" w:hAnsi="Calibri" w:cs="Calibri"/>
      <w:sz w:val="22"/>
      <w:szCs w:val="22"/>
    </w:rPr>
  </w:style>
  <w:style w:type="paragraph" w:styleId="ac">
    <w:name w:val="Balloon Text"/>
    <w:basedOn w:val="a"/>
    <w:semiHidden/>
    <w:rsid w:val="004841D8"/>
    <w:rPr>
      <w:rFonts w:ascii="Tahoma" w:hAnsi="Tahoma" w:cs="Tahoma"/>
      <w:sz w:val="16"/>
      <w:szCs w:val="16"/>
    </w:rPr>
  </w:style>
  <w:style w:type="paragraph" w:styleId="ad">
    <w:name w:val="footer"/>
    <w:basedOn w:val="a"/>
    <w:link w:val="ae"/>
    <w:uiPriority w:val="99"/>
    <w:rsid w:val="009B07FA"/>
    <w:pPr>
      <w:tabs>
        <w:tab w:val="center" w:pos="4677"/>
        <w:tab w:val="right" w:pos="9355"/>
      </w:tabs>
    </w:pPr>
  </w:style>
  <w:style w:type="character" w:customStyle="1" w:styleId="ae">
    <w:name w:val="Нижний колонтитул Знак"/>
    <w:link w:val="ad"/>
    <w:uiPriority w:val="99"/>
    <w:rsid w:val="009B07FA"/>
    <w:rPr>
      <w:sz w:val="24"/>
      <w:szCs w:val="24"/>
    </w:rPr>
  </w:style>
  <w:style w:type="paragraph" w:customStyle="1" w:styleId="af">
    <w:name w:val="Знак"/>
    <w:basedOn w:val="a"/>
    <w:rsid w:val="00D61B90"/>
    <w:pPr>
      <w:spacing w:after="160" w:line="240" w:lineRule="exact"/>
    </w:pPr>
    <w:rPr>
      <w:rFonts w:ascii="Verdana" w:hAnsi="Verdana" w:cs="Verdana"/>
      <w:sz w:val="20"/>
      <w:szCs w:val="20"/>
      <w:lang w:val="en-US" w:eastAsia="en-US"/>
    </w:rPr>
  </w:style>
  <w:style w:type="paragraph" w:customStyle="1" w:styleId="1">
    <w:name w:val="заголовок 1"/>
    <w:basedOn w:val="a"/>
    <w:next w:val="a"/>
    <w:rsid w:val="00534DCC"/>
    <w:pPr>
      <w:keepNext/>
      <w:widowControl w:val="0"/>
      <w:ind w:firstLine="284"/>
      <w:jc w:val="both"/>
    </w:pPr>
    <w:rPr>
      <w:b/>
      <w:snapToGrid w:val="0"/>
      <w:szCs w:val="20"/>
    </w:rPr>
  </w:style>
  <w:style w:type="character" w:customStyle="1" w:styleId="apple-converted-space">
    <w:name w:val="apple-converted-space"/>
    <w:rsid w:val="00534DCC"/>
  </w:style>
  <w:style w:type="paragraph" w:styleId="af0">
    <w:name w:val="Normal (Web)"/>
    <w:basedOn w:val="a"/>
    <w:uiPriority w:val="99"/>
    <w:unhideWhenUsed/>
    <w:rsid w:val="00534D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ail.ru/messages/inbox/"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sie.ru" TargetMode="External"/><Relationship Id="rId17" Type="http://schemas.openxmlformats.org/officeDocument/2006/relationships/hyperlink" Target="javascript:WebForm_DoPostBackWithOptions(new%20WebForm_PostBackOptions(%22ctl00$MainPlaceHolder$ContractsGrid$ctl02$NumberLnk%22,%20%22%22,%20true,%20%22%22,%20%22%22,%20false,%20true))" TargetMode="External"/><Relationship Id="rId2" Type="http://schemas.openxmlformats.org/officeDocument/2006/relationships/styles" Target="styles.xml"/><Relationship Id="rId16" Type="http://schemas.openxmlformats.org/officeDocument/2006/relationships/hyperlink" Target="http://www.fasie.ru/upload/7_32_01.rt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T0rer01@yandex.r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mnik.fasie.ru/voronez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3158</Words>
  <Characters>18006</Characters>
  <Application>Microsoft Office Word</Application>
  <DocSecurity>4</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VSTU</Company>
  <LinksUpToDate>false</LinksUpToDate>
  <CharactersWithSpaces>21122</CharactersWithSpaces>
  <SharedDoc>false</SharedDoc>
  <HLinks>
    <vt:vector size="60" baseType="variant">
      <vt:variant>
        <vt:i4>196691</vt:i4>
      </vt:variant>
      <vt:variant>
        <vt:i4>27</vt:i4>
      </vt:variant>
      <vt:variant>
        <vt:i4>0</vt:i4>
      </vt:variant>
      <vt:variant>
        <vt:i4>5</vt:i4>
      </vt:variant>
      <vt:variant>
        <vt:lpwstr>http://www.fasie.ru/upload/7_32_01.rtf</vt:lpwstr>
      </vt:variant>
      <vt:variant>
        <vt:lpwstr/>
      </vt:variant>
      <vt:variant>
        <vt:i4>4980738</vt:i4>
      </vt:variant>
      <vt:variant>
        <vt:i4>24</vt:i4>
      </vt:variant>
      <vt:variant>
        <vt:i4>0</vt:i4>
      </vt:variant>
      <vt:variant>
        <vt:i4>5</vt:i4>
      </vt:variant>
      <vt:variant>
        <vt:lpwstr>http://www.fasie.ru/upload/prior9.rtf</vt:lpwstr>
      </vt:variant>
      <vt:variant>
        <vt:lpwstr/>
      </vt:variant>
      <vt:variant>
        <vt:i4>2949152</vt:i4>
      </vt:variant>
      <vt:variant>
        <vt:i4>21</vt:i4>
      </vt:variant>
      <vt:variant>
        <vt:i4>0</vt:i4>
      </vt:variant>
      <vt:variant>
        <vt:i4>5</vt:i4>
      </vt:variant>
      <vt:variant>
        <vt:lpwstr>http://www.fasie.ru/upload/crit.rtf</vt:lpwstr>
      </vt:variant>
      <vt:variant>
        <vt:lpwstr/>
      </vt:variant>
      <vt:variant>
        <vt:i4>4849784</vt:i4>
      </vt:variant>
      <vt:variant>
        <vt:i4>18</vt:i4>
      </vt:variant>
      <vt:variant>
        <vt:i4>0</vt:i4>
      </vt:variant>
      <vt:variant>
        <vt:i4>5</vt:i4>
      </vt:variant>
      <vt:variant>
        <vt:lpwstr>mailto:ivanov@yandex.ru</vt:lpwstr>
      </vt:variant>
      <vt:variant>
        <vt:lpwstr/>
      </vt:variant>
      <vt:variant>
        <vt:i4>917600</vt:i4>
      </vt:variant>
      <vt:variant>
        <vt:i4>15</vt:i4>
      </vt:variant>
      <vt:variant>
        <vt:i4>0</vt:i4>
      </vt:variant>
      <vt:variant>
        <vt:i4>5</vt:i4>
      </vt:variant>
      <vt:variant>
        <vt:lpwstr>mailto:T0rer01@yandex.ru</vt:lpwstr>
      </vt:variant>
      <vt:variant>
        <vt:lpwstr/>
      </vt:variant>
      <vt:variant>
        <vt:i4>6881310</vt:i4>
      </vt:variant>
      <vt:variant>
        <vt:i4>12</vt:i4>
      </vt:variant>
      <vt:variant>
        <vt:i4>0</vt:i4>
      </vt:variant>
      <vt:variant>
        <vt:i4>5</vt:i4>
      </vt:variant>
      <vt:variant>
        <vt:lpwstr>mailto:okipr.vgtu@rambler.ru</vt:lpwstr>
      </vt:variant>
      <vt:variant>
        <vt:lpwstr/>
      </vt:variant>
      <vt:variant>
        <vt:i4>8061024</vt:i4>
      </vt:variant>
      <vt:variant>
        <vt:i4>9</vt:i4>
      </vt:variant>
      <vt:variant>
        <vt:i4>0</vt:i4>
      </vt:variant>
      <vt:variant>
        <vt:i4>5</vt:i4>
      </vt:variant>
      <vt:variant>
        <vt:lpwstr>http://umnik.fasie.ru/voronezh/</vt:lpwstr>
      </vt:variant>
      <vt:variant>
        <vt:lpwstr/>
      </vt:variant>
      <vt:variant>
        <vt:i4>6881310</vt:i4>
      </vt:variant>
      <vt:variant>
        <vt:i4>6</vt:i4>
      </vt:variant>
      <vt:variant>
        <vt:i4>0</vt:i4>
      </vt:variant>
      <vt:variant>
        <vt:i4>5</vt:i4>
      </vt:variant>
      <vt:variant>
        <vt:lpwstr>mailto:okipr.vgtu@rambler.ru</vt:lpwstr>
      </vt:variant>
      <vt:variant>
        <vt:lpwstr/>
      </vt:variant>
      <vt:variant>
        <vt:i4>75</vt:i4>
      </vt:variant>
      <vt:variant>
        <vt:i4>3</vt:i4>
      </vt:variant>
      <vt:variant>
        <vt:i4>0</vt:i4>
      </vt:variant>
      <vt:variant>
        <vt:i4>5</vt:i4>
      </vt:variant>
      <vt:variant>
        <vt:lpwstr>http://www.vorstu.ru/</vt:lpwstr>
      </vt:variant>
      <vt:variant>
        <vt:lpwstr/>
      </vt:variant>
      <vt:variant>
        <vt:i4>393219</vt:i4>
      </vt:variant>
      <vt:variant>
        <vt:i4>0</vt:i4>
      </vt:variant>
      <vt:variant>
        <vt:i4>0</vt:i4>
      </vt:variant>
      <vt:variant>
        <vt:i4>5</vt:i4>
      </vt:variant>
      <vt:variant>
        <vt:lpwstr>http://www.fasie.ru/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alinkina</cp:lastModifiedBy>
  <cp:revision>2</cp:revision>
  <cp:lastPrinted>2014-08-26T12:13:00Z</cp:lastPrinted>
  <dcterms:created xsi:type="dcterms:W3CDTF">2016-02-05T08:17:00Z</dcterms:created>
  <dcterms:modified xsi:type="dcterms:W3CDTF">2016-02-05T08:17:00Z</dcterms:modified>
</cp:coreProperties>
</file>